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2B9EAE" w14:textId="77777777" w:rsidR="0093357B" w:rsidRPr="003F15C4" w:rsidRDefault="0093357B" w:rsidP="0093357B">
      <w:r w:rsidRPr="003F15C4">
        <w:rPr>
          <w:noProof/>
          <w:lang w:eastAsia="es-CL"/>
        </w:rPr>
        <mc:AlternateContent>
          <mc:Choice Requires="wps">
            <w:drawing>
              <wp:anchor distT="0" distB="0" distL="114300" distR="114300" simplePos="0" relativeHeight="251660288" behindDoc="0" locked="0" layoutInCell="1" allowOverlap="1" wp14:anchorId="3DFE9D50" wp14:editId="6BE5EB97">
                <wp:simplePos x="0" y="0"/>
                <wp:positionH relativeFrom="column">
                  <wp:posOffset>3966210</wp:posOffset>
                </wp:positionH>
                <wp:positionV relativeFrom="paragraph">
                  <wp:posOffset>-7620</wp:posOffset>
                </wp:positionV>
                <wp:extent cx="1599565" cy="991235"/>
                <wp:effectExtent l="0" t="0" r="19685" b="18415"/>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9565" cy="9912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41B7C1CA" id="Rectángulo 4" o:spid="_x0000_s1026" style="position:absolute;margin-left:312.3pt;margin-top:-.6pt;width:125.95pt;height:7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"/>
            </w:pict>
          </mc:Fallback>
        </mc:AlternateContent>
      </w:r>
      <w:r w:rsidRPr="003F15C4">
        <w:rPr>
          <w:noProof/>
          <w:lang w:eastAsia="es-CL"/>
        </w:rPr>
        <w:drawing>
          <wp:anchor distT="0" distB="0" distL="114300" distR="114300" simplePos="0" relativeHeight="251659264" behindDoc="0" locked="0" layoutInCell="1" allowOverlap="1" wp14:anchorId="6E8BDE6A" wp14:editId="06E06B58">
            <wp:simplePos x="0" y="0"/>
            <wp:positionH relativeFrom="column">
              <wp:posOffset>-509905</wp:posOffset>
            </wp:positionH>
            <wp:positionV relativeFrom="paragraph">
              <wp:posOffset>-529590</wp:posOffset>
            </wp:positionV>
            <wp:extent cx="1400810" cy="1400810"/>
            <wp:effectExtent l="0" t="0" r="8890" b="8890"/>
            <wp:wrapNone/>
            <wp:docPr id="3" name="Imagen 3" descr="logo_ispch_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_ispch_20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0810" cy="14008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15C4">
        <w:tab/>
      </w:r>
    </w:p>
    <w:p w14:paraId="5273209F" w14:textId="77777777" w:rsidR="0093357B" w:rsidRPr="003F15C4" w:rsidRDefault="0093357B" w:rsidP="0093357B"/>
    <w:p w14:paraId="25B7626F" w14:textId="77777777" w:rsidR="0093357B" w:rsidRPr="003F15C4" w:rsidRDefault="0093357B" w:rsidP="0093357B"/>
    <w:p w14:paraId="0747FAAB" w14:textId="77777777" w:rsidR="0093357B" w:rsidRPr="003F15C4" w:rsidRDefault="0093357B" w:rsidP="0093357B">
      <w:pPr>
        <w:widowControl w:val="0"/>
        <w:autoSpaceDE w:val="0"/>
        <w:autoSpaceDN w:val="0"/>
        <w:adjustRightInd w:val="0"/>
        <w:spacing w:after="120" w:line="240" w:lineRule="auto"/>
        <w:ind w:left="645" w:right="-23"/>
        <w:jc w:val="center"/>
        <w:rPr>
          <w:rFonts w:cs="Calibri"/>
          <w:b/>
          <w:bCs/>
          <w:sz w:val="28"/>
          <w:szCs w:val="28"/>
        </w:rPr>
      </w:pPr>
    </w:p>
    <w:p w14:paraId="6F682A64" w14:textId="77777777" w:rsidR="0093357B" w:rsidRPr="003F15C4" w:rsidRDefault="0093357B" w:rsidP="0093357B">
      <w:pPr>
        <w:widowControl w:val="0"/>
        <w:autoSpaceDE w:val="0"/>
        <w:autoSpaceDN w:val="0"/>
        <w:adjustRightInd w:val="0"/>
        <w:spacing w:after="120" w:line="240" w:lineRule="auto"/>
        <w:ind w:left="645" w:right="-23"/>
        <w:jc w:val="center"/>
        <w:rPr>
          <w:rFonts w:cs="Calibri"/>
          <w:sz w:val="28"/>
          <w:szCs w:val="28"/>
        </w:rPr>
      </w:pPr>
      <w:r w:rsidRPr="003F15C4">
        <w:rPr>
          <w:rFonts w:cs="Calibri"/>
          <w:b/>
          <w:bCs/>
          <w:sz w:val="28"/>
          <w:szCs w:val="28"/>
        </w:rPr>
        <w:t>INSTITUTO DE SALUD PÚBLICA DE CHILE</w:t>
      </w:r>
    </w:p>
    <w:p w14:paraId="0A2F27FB" w14:textId="77777777" w:rsidR="0093357B" w:rsidRPr="003F15C4" w:rsidRDefault="0093357B" w:rsidP="0093357B">
      <w:pPr>
        <w:widowControl w:val="0"/>
        <w:autoSpaceDE w:val="0"/>
        <w:autoSpaceDN w:val="0"/>
        <w:adjustRightInd w:val="0"/>
        <w:spacing w:after="120" w:line="240" w:lineRule="auto"/>
        <w:ind w:left="1905" w:right="-23" w:hanging="1905"/>
        <w:jc w:val="center"/>
        <w:rPr>
          <w:rFonts w:cs="Calibri"/>
          <w:b/>
          <w:bCs/>
          <w:spacing w:val="3"/>
          <w:w w:val="102"/>
          <w:sz w:val="28"/>
          <w:szCs w:val="28"/>
        </w:rPr>
      </w:pPr>
      <w:r w:rsidRPr="003F15C4">
        <w:rPr>
          <w:rFonts w:cs="Calibri"/>
          <w:b/>
          <w:bCs/>
          <w:spacing w:val="3"/>
          <w:w w:val="102"/>
          <w:sz w:val="28"/>
          <w:szCs w:val="28"/>
        </w:rPr>
        <w:t>DEPARTAMENTO AGENCIA NACIONAL DE MEDICAMENTOS</w:t>
      </w:r>
    </w:p>
    <w:p w14:paraId="4E1D8028" w14:textId="1632D8A8" w:rsidR="0093357B" w:rsidRPr="00176125" w:rsidRDefault="0093357B" w:rsidP="0093357B">
      <w:pPr>
        <w:widowControl w:val="0"/>
        <w:autoSpaceDE w:val="0"/>
        <w:autoSpaceDN w:val="0"/>
        <w:adjustRightInd w:val="0"/>
        <w:spacing w:after="120" w:line="240" w:lineRule="auto"/>
        <w:ind w:left="1905" w:right="-23" w:hanging="1905"/>
        <w:jc w:val="center"/>
        <w:rPr>
          <w:rFonts w:cs="Calibri"/>
          <w:b/>
          <w:bCs/>
          <w:spacing w:val="3"/>
          <w:w w:val="102"/>
          <w:sz w:val="28"/>
          <w:szCs w:val="28"/>
        </w:rPr>
      </w:pPr>
      <w:r w:rsidRPr="004F04E6">
        <w:rPr>
          <w:rFonts w:cs="Calibri"/>
          <w:b/>
          <w:bCs/>
          <w:spacing w:val="3"/>
          <w:w w:val="102"/>
          <w:sz w:val="28"/>
          <w:szCs w:val="28"/>
        </w:rPr>
        <w:t xml:space="preserve">SUBDEPARTAMENTO DE </w:t>
      </w:r>
      <w:r w:rsidR="000151F8">
        <w:rPr>
          <w:rFonts w:cs="Calibri"/>
          <w:b/>
          <w:bCs/>
          <w:spacing w:val="3"/>
          <w:w w:val="102"/>
          <w:sz w:val="28"/>
          <w:szCs w:val="28"/>
        </w:rPr>
        <w:t xml:space="preserve">BIOFARMACIA Y </w:t>
      </w:r>
      <w:r w:rsidR="000151F8" w:rsidRPr="00176125">
        <w:rPr>
          <w:rFonts w:cs="Calibri"/>
          <w:b/>
          <w:bCs/>
          <w:spacing w:val="3"/>
          <w:w w:val="102"/>
          <w:sz w:val="28"/>
          <w:szCs w:val="28"/>
        </w:rPr>
        <w:t xml:space="preserve">EQUIVALENCIA TERAPEUTICA </w:t>
      </w:r>
    </w:p>
    <w:p w14:paraId="5CCA4C4E" w14:textId="430E5E49" w:rsidR="0093357B" w:rsidRPr="00176125" w:rsidRDefault="0093357B" w:rsidP="0093357B">
      <w:pPr>
        <w:widowControl w:val="0"/>
        <w:autoSpaceDE w:val="0"/>
        <w:autoSpaceDN w:val="0"/>
        <w:adjustRightInd w:val="0"/>
        <w:spacing w:after="120" w:line="240" w:lineRule="auto"/>
        <w:ind w:left="1905" w:right="-23" w:hanging="1905"/>
        <w:jc w:val="center"/>
        <w:rPr>
          <w:rFonts w:cs="Calibri"/>
          <w:sz w:val="28"/>
          <w:szCs w:val="28"/>
        </w:rPr>
      </w:pPr>
      <w:r w:rsidRPr="00176125">
        <w:rPr>
          <w:rFonts w:cs="Calibri"/>
          <w:b/>
          <w:bCs/>
          <w:spacing w:val="3"/>
          <w:w w:val="102"/>
          <w:sz w:val="28"/>
          <w:szCs w:val="28"/>
        </w:rPr>
        <w:t>SECCIÓN VALIDACIÓN</w:t>
      </w:r>
      <w:r w:rsidR="001378BC" w:rsidRPr="00176125">
        <w:rPr>
          <w:rFonts w:cs="Calibri"/>
          <w:b/>
          <w:bCs/>
          <w:spacing w:val="3"/>
          <w:w w:val="102"/>
          <w:sz w:val="28"/>
          <w:szCs w:val="28"/>
        </w:rPr>
        <w:t xml:space="preserve"> </w:t>
      </w:r>
      <w:r w:rsidR="000151F8" w:rsidRPr="00176125">
        <w:rPr>
          <w:rFonts w:cs="Calibri"/>
          <w:b/>
          <w:bCs/>
          <w:spacing w:val="3"/>
          <w:w w:val="102"/>
          <w:sz w:val="28"/>
          <w:szCs w:val="28"/>
        </w:rPr>
        <w:t xml:space="preserve">Y TRAZABILIDAD </w:t>
      </w:r>
      <w:r w:rsidRPr="00176125">
        <w:rPr>
          <w:rFonts w:cs="Calibri"/>
          <w:b/>
          <w:bCs/>
          <w:spacing w:val="3"/>
          <w:w w:val="102"/>
          <w:sz w:val="28"/>
          <w:szCs w:val="28"/>
        </w:rPr>
        <w:t xml:space="preserve">DE </w:t>
      </w:r>
      <w:r w:rsidR="000151F8" w:rsidRPr="00176125">
        <w:rPr>
          <w:rFonts w:cs="Calibri"/>
          <w:b/>
          <w:bCs/>
          <w:spacing w:val="3"/>
          <w:w w:val="102"/>
          <w:sz w:val="28"/>
          <w:szCs w:val="28"/>
        </w:rPr>
        <w:t>P</w:t>
      </w:r>
      <w:r w:rsidR="00AC1511" w:rsidRPr="00176125">
        <w:rPr>
          <w:rFonts w:cs="Calibri"/>
          <w:b/>
          <w:bCs/>
          <w:spacing w:val="3"/>
          <w:w w:val="102"/>
          <w:sz w:val="28"/>
          <w:szCs w:val="28"/>
        </w:rPr>
        <w:t>ROCESO</w:t>
      </w:r>
      <w:r w:rsidR="00176125" w:rsidRPr="00176125">
        <w:rPr>
          <w:rFonts w:cs="Calibri"/>
          <w:b/>
          <w:bCs/>
          <w:spacing w:val="3"/>
          <w:w w:val="102"/>
          <w:sz w:val="28"/>
          <w:szCs w:val="28"/>
        </w:rPr>
        <w:t xml:space="preserve"> PRODUCTIVO</w:t>
      </w:r>
    </w:p>
    <w:p w14:paraId="350E6D0E" w14:textId="77777777" w:rsidR="0006077B" w:rsidRPr="00176125" w:rsidRDefault="0093357B" w:rsidP="0006077B">
      <w:pPr>
        <w:widowControl w:val="0"/>
        <w:autoSpaceDE w:val="0"/>
        <w:autoSpaceDN w:val="0"/>
        <w:adjustRightInd w:val="0"/>
        <w:spacing w:before="5" w:line="280" w:lineRule="exact"/>
        <w:ind w:right="-20"/>
        <w:jc w:val="center"/>
        <w:rPr>
          <w:rFonts w:cs="Calibri"/>
          <w:b/>
          <w:bCs/>
          <w:i/>
          <w:iCs/>
          <w:spacing w:val="-3"/>
          <w:w w:val="101"/>
          <w:sz w:val="32"/>
          <w:szCs w:val="32"/>
          <w:u w:val="thick"/>
        </w:rPr>
      </w:pPr>
      <w:r w:rsidRPr="00176125">
        <w:rPr>
          <w:rFonts w:cs="Calibri"/>
          <w:b/>
          <w:bCs/>
          <w:i/>
          <w:iCs/>
          <w:spacing w:val="-3"/>
          <w:w w:val="101"/>
          <w:sz w:val="32"/>
          <w:szCs w:val="32"/>
          <w:u w:val="thick"/>
        </w:rPr>
        <w:t>FORMULARI</w:t>
      </w:r>
      <w:r w:rsidRPr="00176125">
        <w:rPr>
          <w:rFonts w:cs="Calibri"/>
          <w:b/>
          <w:bCs/>
          <w:i/>
          <w:iCs/>
          <w:w w:val="101"/>
          <w:sz w:val="32"/>
          <w:szCs w:val="32"/>
          <w:u w:val="thick"/>
        </w:rPr>
        <w:t xml:space="preserve">O </w:t>
      </w:r>
      <w:r w:rsidRPr="00176125">
        <w:rPr>
          <w:rFonts w:cs="Calibri"/>
          <w:b/>
          <w:bCs/>
          <w:i/>
          <w:iCs/>
          <w:spacing w:val="-7"/>
          <w:w w:val="101"/>
          <w:sz w:val="32"/>
          <w:szCs w:val="32"/>
          <w:u w:val="thick"/>
        </w:rPr>
        <w:t>F</w:t>
      </w:r>
      <w:r w:rsidRPr="00176125">
        <w:rPr>
          <w:rFonts w:cs="Calibri"/>
          <w:b/>
          <w:bCs/>
          <w:i/>
          <w:iCs/>
          <w:spacing w:val="-3"/>
          <w:w w:val="101"/>
          <w:sz w:val="32"/>
          <w:szCs w:val="32"/>
          <w:u w:val="thick"/>
        </w:rPr>
        <w:t>-VPP</w:t>
      </w:r>
      <w:r w:rsidR="003A042F" w:rsidRPr="00176125">
        <w:rPr>
          <w:rFonts w:cs="Calibri"/>
          <w:b/>
          <w:bCs/>
          <w:i/>
          <w:iCs/>
          <w:spacing w:val="-3"/>
          <w:w w:val="101"/>
          <w:sz w:val="32"/>
          <w:szCs w:val="32"/>
          <w:u w:val="thick"/>
        </w:rPr>
        <w:t xml:space="preserve">  0</w:t>
      </w:r>
      <w:r w:rsidR="008618F7" w:rsidRPr="00176125">
        <w:rPr>
          <w:rFonts w:cs="Calibri"/>
          <w:b/>
          <w:bCs/>
          <w:i/>
          <w:iCs/>
          <w:spacing w:val="-3"/>
          <w:w w:val="101"/>
          <w:sz w:val="32"/>
          <w:szCs w:val="32"/>
          <w:u w:val="thick"/>
        </w:rPr>
        <w:t>5</w:t>
      </w:r>
      <w:r w:rsidRPr="00176125">
        <w:rPr>
          <w:rFonts w:cs="Calibri"/>
          <w:b/>
          <w:bCs/>
          <w:i/>
          <w:iCs/>
          <w:spacing w:val="-3"/>
          <w:w w:val="101"/>
          <w:sz w:val="32"/>
          <w:szCs w:val="32"/>
          <w:u w:val="thick"/>
        </w:rPr>
        <w:t xml:space="preserve">: </w:t>
      </w:r>
      <w:bookmarkStart w:id="0" w:name="_Hlk11139717"/>
      <w:r w:rsidRPr="00176125">
        <w:rPr>
          <w:rFonts w:cs="Calibri"/>
          <w:b/>
          <w:bCs/>
          <w:i/>
          <w:iCs/>
          <w:spacing w:val="-3"/>
          <w:w w:val="101"/>
          <w:sz w:val="32"/>
          <w:szCs w:val="32"/>
          <w:u w:val="thick"/>
        </w:rPr>
        <w:t xml:space="preserve">VALIDACIÓN PROSPECTIVA </w:t>
      </w:r>
      <w:r w:rsidR="0006077B" w:rsidRPr="00176125">
        <w:rPr>
          <w:rFonts w:cs="Calibri"/>
          <w:b/>
          <w:bCs/>
          <w:i/>
          <w:iCs/>
          <w:spacing w:val="-3"/>
          <w:w w:val="101"/>
          <w:sz w:val="32"/>
          <w:szCs w:val="32"/>
          <w:u w:val="thick"/>
        </w:rPr>
        <w:t>BAJO LA</w:t>
      </w:r>
    </w:p>
    <w:p w14:paraId="038A7A12" w14:textId="288A0F60" w:rsidR="0093357B" w:rsidRPr="00176125" w:rsidRDefault="0006077B" w:rsidP="0006077B">
      <w:pPr>
        <w:widowControl w:val="0"/>
        <w:autoSpaceDE w:val="0"/>
        <w:autoSpaceDN w:val="0"/>
        <w:adjustRightInd w:val="0"/>
        <w:spacing w:before="5" w:line="280" w:lineRule="exact"/>
        <w:ind w:right="-20"/>
        <w:jc w:val="center"/>
        <w:rPr>
          <w:rFonts w:cs="Calibri"/>
          <w:b/>
          <w:bCs/>
          <w:i/>
          <w:iCs/>
          <w:spacing w:val="-3"/>
          <w:w w:val="101"/>
          <w:sz w:val="32"/>
          <w:szCs w:val="32"/>
          <w:u w:val="thick"/>
        </w:rPr>
      </w:pPr>
      <w:r w:rsidRPr="00176125">
        <w:rPr>
          <w:rFonts w:cs="Calibri"/>
          <w:b/>
          <w:bCs/>
          <w:i/>
          <w:iCs/>
          <w:spacing w:val="-3"/>
          <w:w w:val="101"/>
          <w:sz w:val="32"/>
          <w:szCs w:val="32"/>
          <w:u w:val="thick"/>
        </w:rPr>
        <w:t>CONDICI</w:t>
      </w:r>
      <w:r w:rsidR="00AC1511" w:rsidRPr="00176125">
        <w:rPr>
          <w:rFonts w:cs="Calibri"/>
          <w:b/>
          <w:bCs/>
          <w:i/>
          <w:iCs/>
          <w:spacing w:val="-3"/>
          <w:w w:val="101"/>
          <w:sz w:val="32"/>
          <w:szCs w:val="32"/>
          <w:u w:val="thick"/>
        </w:rPr>
        <w:t>Ó</w:t>
      </w:r>
      <w:r w:rsidRPr="00176125">
        <w:rPr>
          <w:rFonts w:cs="Calibri"/>
          <w:b/>
          <w:bCs/>
          <w:i/>
          <w:iCs/>
          <w:spacing w:val="-3"/>
          <w:w w:val="101"/>
          <w:sz w:val="32"/>
          <w:szCs w:val="32"/>
          <w:u w:val="thick"/>
        </w:rPr>
        <w:t>N DE UN DESARROLLO DE FORMULACI</w:t>
      </w:r>
      <w:r w:rsidR="00176125" w:rsidRPr="00176125">
        <w:rPr>
          <w:rFonts w:cs="Calibri"/>
          <w:b/>
          <w:bCs/>
          <w:i/>
          <w:iCs/>
          <w:spacing w:val="-3"/>
          <w:w w:val="101"/>
          <w:sz w:val="32"/>
          <w:szCs w:val="32"/>
          <w:u w:val="thick"/>
        </w:rPr>
        <w:t>Ó</w:t>
      </w:r>
      <w:r w:rsidRPr="00176125">
        <w:rPr>
          <w:rFonts w:cs="Calibri"/>
          <w:b/>
          <w:bCs/>
          <w:i/>
          <w:iCs/>
          <w:spacing w:val="-3"/>
          <w:w w:val="101"/>
          <w:sz w:val="32"/>
          <w:szCs w:val="32"/>
          <w:u w:val="thick"/>
        </w:rPr>
        <w:t xml:space="preserve">N CONTROLADO </w:t>
      </w:r>
      <w:bookmarkEnd w:id="0"/>
      <w:r w:rsidR="0093357B" w:rsidRPr="00176125">
        <w:rPr>
          <w:rFonts w:cs="Calibri"/>
          <w:b/>
          <w:bCs/>
          <w:i/>
          <w:iCs/>
          <w:spacing w:val="-3"/>
          <w:w w:val="101"/>
          <w:sz w:val="32"/>
          <w:szCs w:val="32"/>
          <w:u w:val="thick"/>
        </w:rPr>
        <w:t xml:space="preserve">(Acogida a la Res. Ex. 1133/13)  </w:t>
      </w:r>
    </w:p>
    <w:p w14:paraId="434D3AD9" w14:textId="7EC4B9DD" w:rsidR="00396024" w:rsidRPr="0006077B" w:rsidRDefault="0093357B" w:rsidP="0006077B">
      <w:pPr>
        <w:widowControl w:val="0"/>
        <w:autoSpaceDE w:val="0"/>
        <w:autoSpaceDN w:val="0"/>
        <w:adjustRightInd w:val="0"/>
        <w:spacing w:line="240" w:lineRule="auto"/>
        <w:ind w:left="-12" w:right="-20"/>
        <w:rPr>
          <w:rFonts w:cs="Calibri"/>
          <w:b/>
          <w:bCs/>
          <w:sz w:val="20"/>
          <w:szCs w:val="20"/>
        </w:rPr>
      </w:pPr>
      <w:r w:rsidRPr="00176125">
        <w:rPr>
          <w:rFonts w:cs="Calibri"/>
          <w:b/>
          <w:bCs/>
          <w:spacing w:val="1"/>
          <w:sz w:val="20"/>
          <w:szCs w:val="20"/>
        </w:rPr>
        <w:t>PRESENTACIÓN DE RESULTADOS PARA LA ACREDITACIÓN D</w:t>
      </w:r>
      <w:r w:rsidRPr="00176125">
        <w:rPr>
          <w:rFonts w:cs="Calibri"/>
          <w:b/>
          <w:bCs/>
          <w:sz w:val="20"/>
          <w:szCs w:val="20"/>
        </w:rPr>
        <w:t>E LA</w:t>
      </w:r>
      <w:r w:rsidR="00396024" w:rsidRPr="00176125">
        <w:rPr>
          <w:rFonts w:cs="Calibri"/>
          <w:b/>
          <w:bCs/>
          <w:sz w:val="20"/>
          <w:szCs w:val="20"/>
        </w:rPr>
        <w:t xml:space="preserve"> </w:t>
      </w:r>
      <w:r w:rsidRPr="00176125">
        <w:rPr>
          <w:rFonts w:cs="Calibri"/>
          <w:b/>
          <w:bCs/>
          <w:sz w:val="20"/>
          <w:szCs w:val="20"/>
        </w:rPr>
        <w:t xml:space="preserve">VALIDACIÓN DE PROCESO </w:t>
      </w:r>
      <w:r w:rsidRPr="0006077B">
        <w:rPr>
          <w:rFonts w:cs="Calibri"/>
          <w:b/>
          <w:bCs/>
          <w:sz w:val="20"/>
          <w:szCs w:val="20"/>
        </w:rPr>
        <w:t xml:space="preserve">PRODUCTIVO </w:t>
      </w:r>
      <w:r w:rsidRPr="0006077B">
        <w:rPr>
          <w:rFonts w:cs="Calibri"/>
          <w:b/>
          <w:bCs/>
          <w:spacing w:val="2"/>
          <w:sz w:val="20"/>
          <w:szCs w:val="20"/>
        </w:rPr>
        <w:t>PARA ESTABLECE</w:t>
      </w:r>
      <w:r w:rsidRPr="0006077B">
        <w:rPr>
          <w:rFonts w:cs="Calibri"/>
          <w:b/>
          <w:bCs/>
          <w:sz w:val="20"/>
          <w:szCs w:val="20"/>
        </w:rPr>
        <w:t>R EQUIVALENCIA TERAPÉUTICA</w:t>
      </w:r>
    </w:p>
    <w:p w14:paraId="229C85EE" w14:textId="77777777" w:rsidR="00176125" w:rsidRDefault="0093357B" w:rsidP="00176125">
      <w:pPr>
        <w:spacing w:line="240" w:lineRule="auto"/>
        <w:jc w:val="both"/>
        <w:rPr>
          <w:b/>
          <w:i/>
          <w:sz w:val="20"/>
          <w:szCs w:val="20"/>
        </w:rPr>
      </w:pPr>
      <w:r w:rsidRPr="0006077B">
        <w:rPr>
          <w:b/>
          <w:i/>
          <w:sz w:val="20"/>
          <w:szCs w:val="20"/>
          <w:u w:val="single"/>
        </w:rPr>
        <w:t>IMPORTANTE:</w:t>
      </w:r>
      <w:r w:rsidRPr="0006077B">
        <w:rPr>
          <w:b/>
          <w:i/>
          <w:sz w:val="20"/>
          <w:szCs w:val="20"/>
        </w:rPr>
        <w:t xml:space="preserve"> LA COMPLETITUD Y VERACIDAD DE TODOS LOS ANTECEDENTES QUE DEBEN INCLUIRSE EN ESTE FORMULARIO ES RESPONSABILIDAD DEL SOLICITANTE, EN CASO CONTRARIO SE APLICARÁ LO DISPUESTO EN EL ARTÍCULO 210 DEL CÓDIGO PENAL.</w:t>
      </w:r>
    </w:p>
    <w:p w14:paraId="58B6C065" w14:textId="100930C5" w:rsidR="0093357B" w:rsidRPr="0006077B" w:rsidRDefault="0093357B" w:rsidP="00176125">
      <w:pPr>
        <w:spacing w:line="240" w:lineRule="auto"/>
        <w:jc w:val="both"/>
        <w:rPr>
          <w:b/>
          <w:i/>
          <w:sz w:val="20"/>
          <w:szCs w:val="20"/>
        </w:rPr>
      </w:pPr>
      <w:r w:rsidRPr="0006077B">
        <w:rPr>
          <w:b/>
          <w:i/>
          <w:sz w:val="20"/>
          <w:szCs w:val="20"/>
        </w:rPr>
        <w:t>ES REQU</w:t>
      </w:r>
      <w:r w:rsidR="00675453">
        <w:rPr>
          <w:b/>
          <w:i/>
          <w:sz w:val="20"/>
          <w:szCs w:val="20"/>
        </w:rPr>
        <w:t>I</w:t>
      </w:r>
      <w:r w:rsidRPr="0006077B">
        <w:rPr>
          <w:b/>
          <w:i/>
          <w:sz w:val="20"/>
          <w:szCs w:val="20"/>
        </w:rPr>
        <w:t>SITO OBLIGATORIO EL NÚMERO DE LA RESOLUCIÓN APROBATORIA DE LA MODIFICACIÓN DE FÓRMULA SI EL PRODUCTO TIENE UNA FÓRMULA REGISTRADA DIFERENTE DE LA QUE SE INDICA EN LAS PLANILLAS DE FABRICACIÓN, SI NO ES ASÍ, LA SOLICITUD SERÁ RECHAZADA AUTOMÁTICAMENTE.</w:t>
      </w:r>
    </w:p>
    <w:p w14:paraId="75FFD15C" w14:textId="77777777" w:rsidR="0093357B" w:rsidRPr="0006077B" w:rsidRDefault="0093357B" w:rsidP="0006077B">
      <w:pPr>
        <w:shd w:val="clear" w:color="auto" w:fill="FFFFFF"/>
        <w:spacing w:after="0" w:line="240" w:lineRule="auto"/>
        <w:jc w:val="both"/>
        <w:rPr>
          <w:b/>
          <w:i/>
          <w:sz w:val="20"/>
          <w:szCs w:val="20"/>
        </w:rPr>
      </w:pPr>
    </w:p>
    <w:p w14:paraId="720F9B1F" w14:textId="07CC99C2" w:rsidR="0093357B" w:rsidRDefault="0093357B" w:rsidP="0006077B">
      <w:pPr>
        <w:shd w:val="clear" w:color="auto" w:fill="FFFFFF"/>
        <w:spacing w:after="0" w:line="240" w:lineRule="auto"/>
        <w:jc w:val="both"/>
        <w:rPr>
          <w:b/>
          <w:i/>
          <w:sz w:val="20"/>
          <w:szCs w:val="20"/>
        </w:rPr>
      </w:pPr>
      <w:r w:rsidRPr="0006077B">
        <w:rPr>
          <w:b/>
          <w:i/>
          <w:sz w:val="20"/>
          <w:szCs w:val="20"/>
        </w:rPr>
        <w:t xml:space="preserve">EL DIRECTOR TÉCNICO DEBE FIRMAR ESTE FORMULARIO OBLIGATORIAMENTE, SERÁ DEVUELTO SI NO CUMPLE CON ESE REQUISITO. </w:t>
      </w:r>
    </w:p>
    <w:p w14:paraId="4BA09DA7" w14:textId="77777777" w:rsidR="00675453" w:rsidRPr="0006077B" w:rsidRDefault="00675453" w:rsidP="0006077B">
      <w:pPr>
        <w:shd w:val="clear" w:color="auto" w:fill="FFFFFF"/>
        <w:spacing w:after="0" w:line="240" w:lineRule="auto"/>
        <w:jc w:val="both"/>
        <w:rPr>
          <w:b/>
          <w:i/>
          <w:sz w:val="20"/>
          <w:szCs w:val="20"/>
        </w:rPr>
      </w:pPr>
    </w:p>
    <w:p w14:paraId="486D42B3" w14:textId="77777777" w:rsidR="0093357B" w:rsidRPr="00396024" w:rsidRDefault="0093357B" w:rsidP="0006077B">
      <w:pPr>
        <w:spacing w:line="240" w:lineRule="auto"/>
        <w:jc w:val="both"/>
        <w:rPr>
          <w:rFonts w:cs="Calibri"/>
          <w:b/>
          <w:i/>
          <w:sz w:val="20"/>
          <w:szCs w:val="20"/>
        </w:rPr>
      </w:pPr>
      <w:r w:rsidRPr="00396024">
        <w:rPr>
          <w:rFonts w:cs="Calibri"/>
          <w:b/>
          <w:i/>
          <w:sz w:val="20"/>
          <w:szCs w:val="20"/>
        </w:rPr>
        <w:t>La documentación puede presentarse tanto en idioma español o inglés. Será necesario adjuntar la traducción respectiva, si se presenta en un idioma distinto a los antes mencionados.</w:t>
      </w:r>
    </w:p>
    <w:p w14:paraId="22A4B22F" w14:textId="77777777" w:rsidR="0093357B" w:rsidRDefault="0093357B" w:rsidP="0006077B">
      <w:pPr>
        <w:spacing w:line="240" w:lineRule="auto"/>
        <w:jc w:val="both"/>
        <w:rPr>
          <w:rFonts w:cs="Calibri"/>
          <w:b/>
          <w:i/>
          <w:sz w:val="20"/>
          <w:szCs w:val="20"/>
        </w:rPr>
      </w:pPr>
      <w:r w:rsidRPr="00396024">
        <w:rPr>
          <w:rFonts w:cs="Calibri"/>
          <w:b/>
          <w:i/>
          <w:sz w:val="20"/>
          <w:szCs w:val="20"/>
        </w:rPr>
        <w:t xml:space="preserve">El correcto ingreso de la información solicitada en este formulario es imprescindible para la evaluación y condición para responder en el menor plazo posible. La indicación en las casillas respectivas “ver CD”, o “ver Anexo” no es apropiada y solo entorpece la evaluación. Los anexos se consideran solo como información complementaria. </w:t>
      </w:r>
    </w:p>
    <w:p w14:paraId="5E4ED0D2" w14:textId="77777777" w:rsidR="00176125" w:rsidRPr="00176125" w:rsidRDefault="00176125">
      <w:pPr>
        <w:spacing w:after="0" w:line="240" w:lineRule="auto"/>
        <w:jc w:val="both"/>
        <w:rPr>
          <w:ins w:id="1" w:author="Luis Vergara Cotrena" w:date="2019-04-25T11:07:00Z"/>
          <w:rFonts w:cs="Calibri"/>
          <w:b/>
          <w:i/>
          <w:sz w:val="20"/>
        </w:rPr>
        <w:pPrChange w:id="2" w:author="Luis Vergara Cotrena" w:date="2019-05-02T15:39:00Z">
          <w:pPr>
            <w:jc w:val="both"/>
          </w:pPr>
        </w:pPrChange>
      </w:pPr>
      <w:ins w:id="3" w:author="Luis Vergara Cotrena" w:date="2019-06-18T15:03:00Z">
        <w:r w:rsidRPr="00176125">
          <w:rPr>
            <w:rFonts w:cs="Calibri"/>
            <w:b/>
            <w:i/>
            <w:sz w:val="20"/>
          </w:rPr>
          <w:t xml:space="preserve">Ante cualquier duda sobre la completitud de este formulario, consultar el </w:t>
        </w:r>
      </w:ins>
      <w:r w:rsidRPr="00176125">
        <w:rPr>
          <w:rFonts w:cs="Calibri"/>
          <w:b/>
          <w:i/>
          <w:sz w:val="20"/>
        </w:rPr>
        <w:t>i</w:t>
      </w:r>
      <w:ins w:id="4" w:author="Luis Vergara Cotrena" w:date="2019-06-18T15:03:00Z">
        <w:r w:rsidRPr="00176125">
          <w:rPr>
            <w:rFonts w:cs="Calibri"/>
            <w:b/>
            <w:i/>
            <w:sz w:val="20"/>
          </w:rPr>
          <w:t>nstructiv</w:t>
        </w:r>
      </w:ins>
      <w:r w:rsidRPr="00176125">
        <w:rPr>
          <w:rFonts w:cs="Calibri"/>
          <w:b/>
          <w:i/>
          <w:sz w:val="20"/>
        </w:rPr>
        <w:t>o correspondiente disponible en la página web.</w:t>
      </w:r>
    </w:p>
    <w:p w14:paraId="10ADF610" w14:textId="77777777" w:rsidR="00176125" w:rsidRDefault="00176125" w:rsidP="0006077B">
      <w:pPr>
        <w:pStyle w:val="Encabezado"/>
        <w:rPr>
          <w:b/>
          <w:sz w:val="20"/>
          <w:szCs w:val="20"/>
          <w:u w:val="single"/>
        </w:rPr>
      </w:pPr>
    </w:p>
    <w:p w14:paraId="235470CB" w14:textId="77777777" w:rsidR="0093357B" w:rsidRPr="0006077B" w:rsidRDefault="0093357B" w:rsidP="0006077B">
      <w:pPr>
        <w:pStyle w:val="Encabezado"/>
        <w:rPr>
          <w:b/>
          <w:sz w:val="20"/>
          <w:szCs w:val="20"/>
          <w:u w:val="single"/>
        </w:rPr>
      </w:pPr>
      <w:r w:rsidRPr="0006077B">
        <w:rPr>
          <w:b/>
          <w:sz w:val="20"/>
          <w:szCs w:val="20"/>
          <w:u w:val="single"/>
        </w:rPr>
        <w:t xml:space="preserve">Códigos arancelarios asociados: </w:t>
      </w:r>
    </w:p>
    <w:p w14:paraId="7977ECAA" w14:textId="77777777" w:rsidR="0093357B" w:rsidRPr="0006077B" w:rsidRDefault="0093357B" w:rsidP="0006077B">
      <w:pPr>
        <w:pStyle w:val="Encabezado"/>
        <w:rPr>
          <w:b/>
          <w:sz w:val="20"/>
          <w:szCs w:val="20"/>
        </w:rPr>
      </w:pPr>
      <w:r w:rsidRPr="0006077B">
        <w:rPr>
          <w:b/>
          <w:sz w:val="20"/>
          <w:szCs w:val="20"/>
        </w:rPr>
        <w:t>4150050</w:t>
      </w:r>
    </w:p>
    <w:p w14:paraId="08BF3C8F" w14:textId="77777777" w:rsidR="0093357B" w:rsidRPr="0006077B" w:rsidRDefault="0093357B" w:rsidP="0093357B">
      <w:pPr>
        <w:pStyle w:val="Encabezado"/>
        <w:rPr>
          <w:b/>
          <w:sz w:val="20"/>
          <w:szCs w:val="20"/>
        </w:rPr>
      </w:pPr>
      <w:r w:rsidRPr="0006077B">
        <w:rPr>
          <w:b/>
          <w:sz w:val="20"/>
          <w:szCs w:val="20"/>
        </w:rPr>
        <w:t>4150054</w:t>
      </w:r>
    </w:p>
    <w:p w14:paraId="2B82E4BC" w14:textId="77777777" w:rsidR="0093357B" w:rsidRPr="0006077B" w:rsidRDefault="0093357B" w:rsidP="0093357B">
      <w:pPr>
        <w:pStyle w:val="Encabezado"/>
        <w:rPr>
          <w:b/>
          <w:sz w:val="20"/>
          <w:szCs w:val="20"/>
        </w:rPr>
      </w:pPr>
      <w:r w:rsidRPr="0006077B">
        <w:rPr>
          <w:b/>
          <w:sz w:val="20"/>
          <w:szCs w:val="20"/>
        </w:rPr>
        <w:t>4150051</w:t>
      </w:r>
    </w:p>
    <w:p w14:paraId="2EB22826" w14:textId="6EEE63A4" w:rsidR="006B3DFE" w:rsidRDefault="0093357B" w:rsidP="0093357B">
      <w:pPr>
        <w:pStyle w:val="Encabezado"/>
        <w:rPr>
          <w:b/>
          <w:sz w:val="20"/>
          <w:szCs w:val="20"/>
        </w:rPr>
      </w:pPr>
      <w:r w:rsidRPr="0006077B">
        <w:rPr>
          <w:b/>
          <w:sz w:val="20"/>
          <w:szCs w:val="20"/>
        </w:rPr>
        <w:t>415</w:t>
      </w:r>
      <w:r w:rsidR="00327E11" w:rsidRPr="0006077B">
        <w:rPr>
          <w:b/>
          <w:sz w:val="20"/>
          <w:szCs w:val="20"/>
        </w:rPr>
        <w:t>0055</w:t>
      </w:r>
    </w:p>
    <w:p w14:paraId="03BB118D" w14:textId="329F357D" w:rsidR="006B3DFE" w:rsidRPr="0006077B" w:rsidRDefault="006B3DFE" w:rsidP="0093357B">
      <w:pPr>
        <w:pStyle w:val="Encabezado"/>
        <w:rPr>
          <w:b/>
          <w:sz w:val="20"/>
          <w:szCs w:val="20"/>
        </w:rPr>
      </w:pPr>
      <w:r>
        <w:rPr>
          <w:b/>
          <w:sz w:val="20"/>
          <w:szCs w:val="20"/>
        </w:rPr>
        <w:t>4150068</w:t>
      </w:r>
    </w:p>
    <w:tbl>
      <w:tblPr>
        <w:tblpPr w:leftFromText="141" w:rightFromText="141" w:vertAnchor="text" w:horzAnchor="margin" w:tblpY="12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114"/>
        <w:gridCol w:w="1097"/>
        <w:gridCol w:w="1407"/>
        <w:gridCol w:w="476"/>
        <w:gridCol w:w="737"/>
        <w:gridCol w:w="1421"/>
      </w:tblGrid>
      <w:tr w:rsidR="0093357B" w:rsidRPr="003F15C4" w14:paraId="6EFD68E1" w14:textId="77777777" w:rsidTr="000151F8">
        <w:trPr>
          <w:trHeight w:val="697"/>
        </w:trPr>
        <w:tc>
          <w:tcPr>
            <w:tcW w:w="5000" w:type="pct"/>
            <w:gridSpan w:val="7"/>
            <w:shd w:val="clear" w:color="auto" w:fill="EDEDED"/>
          </w:tcPr>
          <w:p w14:paraId="76557523" w14:textId="77777777" w:rsidR="0093357B" w:rsidRPr="003F15C4" w:rsidRDefault="0093357B" w:rsidP="00F96540">
            <w:pPr>
              <w:spacing w:after="0" w:line="240" w:lineRule="auto"/>
              <w:jc w:val="center"/>
              <w:rPr>
                <w:rFonts w:cs="Calibri"/>
                <w:b/>
                <w:sz w:val="24"/>
                <w:szCs w:val="24"/>
              </w:rPr>
            </w:pPr>
            <w:r w:rsidRPr="003F15C4">
              <w:rPr>
                <w:rFonts w:cs="Calibri"/>
                <w:b/>
                <w:sz w:val="24"/>
                <w:szCs w:val="24"/>
              </w:rPr>
              <w:lastRenderedPageBreak/>
              <w:t>INFORMACIÓN GENERAL</w:t>
            </w:r>
          </w:p>
          <w:p w14:paraId="477BAF35" w14:textId="77777777" w:rsidR="0093357B" w:rsidRPr="003F15C4" w:rsidRDefault="0093357B" w:rsidP="00F96540">
            <w:pPr>
              <w:spacing w:after="0" w:line="240" w:lineRule="auto"/>
              <w:rPr>
                <w:rFonts w:cs="Calibri"/>
                <w:b/>
                <w:i/>
              </w:rPr>
            </w:pPr>
            <w:r w:rsidRPr="003F15C4">
              <w:rPr>
                <w:rFonts w:cs="Calibri"/>
                <w:b/>
                <w:i/>
              </w:rPr>
              <w:t xml:space="preserve">Campos obligatorios </w:t>
            </w:r>
          </w:p>
        </w:tc>
      </w:tr>
      <w:tr w:rsidR="0093357B" w:rsidRPr="003F15C4" w14:paraId="7B5DAF01" w14:textId="77777777" w:rsidTr="000151F8">
        <w:tc>
          <w:tcPr>
            <w:tcW w:w="5000" w:type="pct"/>
            <w:gridSpan w:val="7"/>
          </w:tcPr>
          <w:p w14:paraId="0AAD7DC5" w14:textId="31DD4907" w:rsidR="0093357B" w:rsidRDefault="0093357B" w:rsidP="00F96540">
            <w:pPr>
              <w:spacing w:after="0" w:line="240" w:lineRule="auto"/>
              <w:rPr>
                <w:rFonts w:cs="Calibri"/>
              </w:rPr>
            </w:pPr>
            <w:r w:rsidRPr="003F15C4">
              <w:rPr>
                <w:rFonts w:cs="Calibri"/>
              </w:rPr>
              <w:t>Solicitante</w:t>
            </w:r>
            <w:r w:rsidR="003C1A35">
              <w:rPr>
                <w:rFonts w:cs="Calibri"/>
              </w:rPr>
              <w:t xml:space="preserve"> (Razón social)</w:t>
            </w:r>
            <w:r w:rsidRPr="003F15C4">
              <w:rPr>
                <w:rFonts w:cs="Calibri"/>
              </w:rPr>
              <w:t>:</w:t>
            </w:r>
          </w:p>
          <w:p w14:paraId="3CBEB620" w14:textId="77777777" w:rsidR="00396024" w:rsidRPr="003F15C4" w:rsidRDefault="00396024" w:rsidP="00F96540">
            <w:pPr>
              <w:spacing w:after="0" w:line="240" w:lineRule="auto"/>
              <w:rPr>
                <w:rFonts w:cs="Calibri"/>
              </w:rPr>
            </w:pPr>
          </w:p>
        </w:tc>
      </w:tr>
      <w:tr w:rsidR="0093357B" w:rsidRPr="003F15C4" w14:paraId="40A68201" w14:textId="77777777" w:rsidTr="000151F8">
        <w:tc>
          <w:tcPr>
            <w:tcW w:w="5000" w:type="pct"/>
            <w:gridSpan w:val="7"/>
          </w:tcPr>
          <w:p w14:paraId="540FC135" w14:textId="3AF8F71F" w:rsidR="0093357B" w:rsidRPr="003F15C4" w:rsidRDefault="0093357B" w:rsidP="00F96540">
            <w:pPr>
              <w:spacing w:after="0" w:line="240" w:lineRule="auto"/>
              <w:rPr>
                <w:rFonts w:cs="Calibri"/>
              </w:rPr>
            </w:pPr>
            <w:r w:rsidRPr="003F15C4">
              <w:rPr>
                <w:rFonts w:cs="Calibri"/>
              </w:rPr>
              <w:t>Dirección Técnica</w:t>
            </w:r>
            <w:r w:rsidR="003C1A35">
              <w:rPr>
                <w:rFonts w:cs="Calibri"/>
              </w:rPr>
              <w:t>/  Responsable Técnico</w:t>
            </w:r>
            <w:r w:rsidRPr="003F15C4">
              <w:rPr>
                <w:rFonts w:cs="Calibri"/>
              </w:rPr>
              <w:t>:</w:t>
            </w:r>
          </w:p>
          <w:p w14:paraId="7B73F43A" w14:textId="77777777" w:rsidR="0093357B" w:rsidRPr="003F15C4" w:rsidRDefault="0093357B" w:rsidP="00F96540">
            <w:pPr>
              <w:tabs>
                <w:tab w:val="left" w:pos="1215"/>
              </w:tabs>
              <w:spacing w:after="0" w:line="240" w:lineRule="auto"/>
              <w:rPr>
                <w:rFonts w:cs="Calibri"/>
              </w:rPr>
            </w:pPr>
            <w:r w:rsidRPr="003F15C4">
              <w:rPr>
                <w:rFonts w:cs="Calibri"/>
              </w:rPr>
              <w:tab/>
            </w:r>
          </w:p>
          <w:p w14:paraId="2A6D5D71" w14:textId="77777777" w:rsidR="0093357B" w:rsidRPr="003F15C4" w:rsidRDefault="0093357B" w:rsidP="00F96540">
            <w:pPr>
              <w:spacing w:after="0" w:line="240" w:lineRule="auto"/>
              <w:rPr>
                <w:rFonts w:cs="Calibri"/>
                <w:i/>
                <w:iCs/>
                <w:color w:val="808080"/>
                <w:sz w:val="18"/>
                <w:szCs w:val="18"/>
              </w:rPr>
            </w:pPr>
            <w:r w:rsidRPr="003F15C4">
              <w:rPr>
                <w:rFonts w:cs="Calibri"/>
                <w:i/>
                <w:iCs/>
                <w:color w:val="808080"/>
                <w:sz w:val="18"/>
                <w:szCs w:val="18"/>
              </w:rPr>
              <w:t xml:space="preserve">Nombre               Apellido paterno              Apellido materno       </w:t>
            </w:r>
          </w:p>
        </w:tc>
      </w:tr>
      <w:tr w:rsidR="0054790F" w:rsidRPr="003F15C4" w14:paraId="4B456CE8" w14:textId="77777777" w:rsidTr="000151F8">
        <w:tc>
          <w:tcPr>
            <w:tcW w:w="5000" w:type="pct"/>
            <w:gridSpan w:val="7"/>
          </w:tcPr>
          <w:p w14:paraId="6530BA2D" w14:textId="77777777" w:rsidR="0054790F" w:rsidRDefault="0054790F" w:rsidP="00F96540">
            <w:pPr>
              <w:spacing w:after="0" w:line="240" w:lineRule="auto"/>
              <w:rPr>
                <w:rFonts w:cs="Calibri"/>
              </w:rPr>
            </w:pPr>
            <w:r>
              <w:rPr>
                <w:rFonts w:cs="Calibri"/>
              </w:rPr>
              <w:t>Responsable de desarrollo</w:t>
            </w:r>
          </w:p>
          <w:p w14:paraId="1ED7D062" w14:textId="77777777" w:rsidR="0054790F" w:rsidRPr="003F15C4" w:rsidRDefault="0054790F" w:rsidP="0054790F">
            <w:pPr>
              <w:tabs>
                <w:tab w:val="left" w:pos="1155"/>
              </w:tabs>
              <w:spacing w:after="0" w:line="240" w:lineRule="auto"/>
              <w:rPr>
                <w:rFonts w:cs="Calibri"/>
                <w:sz w:val="18"/>
                <w:szCs w:val="18"/>
              </w:rPr>
            </w:pPr>
            <w:r w:rsidRPr="003F15C4">
              <w:rPr>
                <w:rFonts w:cs="Calibri"/>
                <w:sz w:val="18"/>
                <w:szCs w:val="18"/>
              </w:rPr>
              <w:tab/>
            </w:r>
          </w:p>
          <w:p w14:paraId="761CD5DD" w14:textId="58620DFA" w:rsidR="0054790F" w:rsidRPr="003F15C4" w:rsidRDefault="0054790F" w:rsidP="0054790F">
            <w:pPr>
              <w:spacing w:after="0" w:line="240" w:lineRule="auto"/>
              <w:rPr>
                <w:rFonts w:cs="Calibri"/>
              </w:rPr>
            </w:pPr>
            <w:r w:rsidRPr="003F15C4">
              <w:rPr>
                <w:rFonts w:cs="Calibri"/>
                <w:i/>
                <w:iCs/>
                <w:color w:val="808080"/>
                <w:sz w:val="18"/>
                <w:szCs w:val="18"/>
              </w:rPr>
              <w:t>Nombre              Apellido paterno             Apellido materno</w:t>
            </w:r>
          </w:p>
        </w:tc>
      </w:tr>
      <w:tr w:rsidR="0093357B" w:rsidRPr="003F15C4" w14:paraId="7E51CB9C" w14:textId="77777777" w:rsidTr="000151F8">
        <w:tc>
          <w:tcPr>
            <w:tcW w:w="5000" w:type="pct"/>
            <w:gridSpan w:val="7"/>
          </w:tcPr>
          <w:p w14:paraId="4ED644EB" w14:textId="77777777" w:rsidR="0093357B" w:rsidRPr="003F15C4" w:rsidRDefault="0093357B" w:rsidP="00F96540">
            <w:pPr>
              <w:spacing w:after="0" w:line="240" w:lineRule="auto"/>
              <w:rPr>
                <w:rFonts w:cs="Calibri"/>
              </w:rPr>
            </w:pPr>
            <w:r w:rsidRPr="003F15C4">
              <w:rPr>
                <w:rFonts w:cs="Calibri"/>
              </w:rPr>
              <w:t>Responsable del proceso de fabricación:</w:t>
            </w:r>
          </w:p>
          <w:p w14:paraId="0D1EBC13" w14:textId="77777777" w:rsidR="0093357B" w:rsidRPr="003F15C4" w:rsidRDefault="0093357B" w:rsidP="00F96540">
            <w:pPr>
              <w:tabs>
                <w:tab w:val="left" w:pos="1155"/>
              </w:tabs>
              <w:spacing w:after="0" w:line="240" w:lineRule="auto"/>
              <w:rPr>
                <w:rFonts w:cs="Calibri"/>
                <w:sz w:val="18"/>
                <w:szCs w:val="18"/>
              </w:rPr>
            </w:pPr>
            <w:r w:rsidRPr="003F15C4">
              <w:rPr>
                <w:rFonts w:cs="Calibri"/>
                <w:sz w:val="18"/>
                <w:szCs w:val="18"/>
              </w:rPr>
              <w:tab/>
            </w:r>
          </w:p>
          <w:p w14:paraId="6F21CA10" w14:textId="77777777" w:rsidR="0093357B" w:rsidRPr="003F15C4" w:rsidRDefault="0093357B" w:rsidP="00F96540">
            <w:pPr>
              <w:spacing w:after="0" w:line="240" w:lineRule="auto"/>
              <w:rPr>
                <w:rFonts w:cs="Calibri"/>
                <w:i/>
                <w:iCs/>
                <w:color w:val="808080"/>
              </w:rPr>
            </w:pPr>
            <w:r w:rsidRPr="003F15C4">
              <w:rPr>
                <w:rFonts w:cs="Calibri"/>
                <w:i/>
                <w:iCs/>
                <w:color w:val="808080"/>
                <w:sz w:val="18"/>
                <w:szCs w:val="18"/>
              </w:rPr>
              <w:t>Nombre              Apellido paterno             Apellido materno</w:t>
            </w:r>
          </w:p>
        </w:tc>
      </w:tr>
      <w:tr w:rsidR="0093357B" w:rsidRPr="003F15C4" w14:paraId="3ACD51C5" w14:textId="77777777" w:rsidTr="000151F8">
        <w:tc>
          <w:tcPr>
            <w:tcW w:w="5000" w:type="pct"/>
            <w:gridSpan w:val="7"/>
          </w:tcPr>
          <w:p w14:paraId="22FD0CFF" w14:textId="77777777" w:rsidR="0093357B" w:rsidRDefault="0093357B" w:rsidP="00F96540">
            <w:pPr>
              <w:spacing w:after="0" w:line="240" w:lineRule="auto"/>
              <w:rPr>
                <w:rFonts w:cs="Calibri"/>
              </w:rPr>
            </w:pPr>
            <w:r w:rsidRPr="003F15C4">
              <w:rPr>
                <w:rFonts w:cs="Calibri"/>
              </w:rPr>
              <w:t>Responsable de las validaciones:</w:t>
            </w:r>
          </w:p>
          <w:p w14:paraId="60E846B6" w14:textId="77777777" w:rsidR="00396024" w:rsidRPr="003F15C4" w:rsidRDefault="00396024" w:rsidP="00F96540">
            <w:pPr>
              <w:spacing w:after="0" w:line="240" w:lineRule="auto"/>
              <w:rPr>
                <w:rFonts w:cs="Calibri"/>
              </w:rPr>
            </w:pPr>
          </w:p>
          <w:p w14:paraId="49ED972C" w14:textId="77777777" w:rsidR="0093357B" w:rsidRPr="003F15C4" w:rsidRDefault="0093357B" w:rsidP="00F96540">
            <w:pPr>
              <w:spacing w:after="0" w:line="240" w:lineRule="auto"/>
              <w:rPr>
                <w:rFonts w:cs="Calibri"/>
              </w:rPr>
            </w:pPr>
            <w:r w:rsidRPr="003F15C4">
              <w:rPr>
                <w:rFonts w:cs="Calibri"/>
                <w:i/>
                <w:iCs/>
                <w:color w:val="808080"/>
                <w:sz w:val="18"/>
                <w:szCs w:val="18"/>
              </w:rPr>
              <w:t>Nombre              Apellido paterno             Apellido materno</w:t>
            </w:r>
            <w:r w:rsidRPr="003F15C4">
              <w:rPr>
                <w:rFonts w:cs="Calibri"/>
                <w:i/>
                <w:iCs/>
                <w:color w:val="808080"/>
              </w:rPr>
              <w:t xml:space="preserve">       </w:t>
            </w:r>
          </w:p>
        </w:tc>
      </w:tr>
      <w:tr w:rsidR="0093357B" w:rsidRPr="003F15C4" w14:paraId="6FCA412D" w14:textId="77777777" w:rsidTr="000151F8">
        <w:trPr>
          <w:trHeight w:val="455"/>
        </w:trPr>
        <w:tc>
          <w:tcPr>
            <w:tcW w:w="5000" w:type="pct"/>
            <w:gridSpan w:val="7"/>
          </w:tcPr>
          <w:p w14:paraId="71C6C3C9" w14:textId="77777777" w:rsidR="0093357B" w:rsidRPr="003F15C4" w:rsidRDefault="0093357B" w:rsidP="00F96540">
            <w:pPr>
              <w:spacing w:after="0" w:line="240" w:lineRule="auto"/>
              <w:rPr>
                <w:rFonts w:cs="Calibri"/>
              </w:rPr>
            </w:pPr>
            <w:r w:rsidRPr="003F15C4">
              <w:rPr>
                <w:rFonts w:cs="Calibri"/>
              </w:rPr>
              <w:t xml:space="preserve">Nombre del producto farmacéutico: </w:t>
            </w:r>
          </w:p>
          <w:p w14:paraId="7151F253" w14:textId="77777777" w:rsidR="0093357B" w:rsidRPr="003F15C4" w:rsidRDefault="0093357B" w:rsidP="00F96540">
            <w:pPr>
              <w:spacing w:after="0" w:line="240" w:lineRule="auto"/>
              <w:rPr>
                <w:rFonts w:cs="Calibri"/>
              </w:rPr>
            </w:pPr>
          </w:p>
        </w:tc>
      </w:tr>
      <w:tr w:rsidR="0093357B" w:rsidRPr="003F15C4" w14:paraId="72D91D02" w14:textId="77777777" w:rsidTr="000151F8">
        <w:trPr>
          <w:trHeight w:val="493"/>
        </w:trPr>
        <w:tc>
          <w:tcPr>
            <w:tcW w:w="5000" w:type="pct"/>
            <w:gridSpan w:val="7"/>
          </w:tcPr>
          <w:p w14:paraId="3D335242" w14:textId="77777777" w:rsidR="0093357B" w:rsidRPr="003F15C4" w:rsidRDefault="0093357B" w:rsidP="00F96540">
            <w:pPr>
              <w:spacing w:after="0" w:line="240" w:lineRule="auto"/>
              <w:rPr>
                <w:rFonts w:cs="Calibri"/>
              </w:rPr>
            </w:pPr>
            <w:r w:rsidRPr="003F15C4">
              <w:rPr>
                <w:rFonts w:cs="Calibri"/>
              </w:rPr>
              <w:t>Nombre del principio(s) activo(s):</w:t>
            </w:r>
          </w:p>
          <w:p w14:paraId="74E79201" w14:textId="77777777" w:rsidR="0093357B" w:rsidRPr="003F15C4" w:rsidRDefault="0093357B" w:rsidP="00F96540">
            <w:pPr>
              <w:spacing w:after="0" w:line="240" w:lineRule="auto"/>
              <w:rPr>
                <w:rFonts w:cs="Calibri"/>
              </w:rPr>
            </w:pPr>
          </w:p>
        </w:tc>
      </w:tr>
      <w:tr w:rsidR="0093357B" w:rsidRPr="003F15C4" w14:paraId="7EA18612" w14:textId="77777777" w:rsidTr="000151F8">
        <w:trPr>
          <w:trHeight w:val="521"/>
        </w:trPr>
        <w:tc>
          <w:tcPr>
            <w:tcW w:w="5000" w:type="pct"/>
            <w:gridSpan w:val="7"/>
            <w:tcBorders>
              <w:bottom w:val="single" w:sz="4" w:space="0" w:color="auto"/>
            </w:tcBorders>
          </w:tcPr>
          <w:p w14:paraId="0E3ABE41" w14:textId="77777777" w:rsidR="0093357B" w:rsidRPr="00833821" w:rsidRDefault="0093357B" w:rsidP="00F96540">
            <w:pPr>
              <w:spacing w:after="0" w:line="240" w:lineRule="auto"/>
              <w:rPr>
                <w:rFonts w:cs="Calibri"/>
              </w:rPr>
            </w:pPr>
            <w:r w:rsidRPr="008760C5">
              <w:rPr>
                <w:rFonts w:cs="Calibri"/>
              </w:rPr>
              <w:t>Forma Farmacéutica</w:t>
            </w:r>
            <w:r>
              <w:rPr>
                <w:rFonts w:cs="Calibri"/>
              </w:rPr>
              <w:t>:</w:t>
            </w:r>
          </w:p>
        </w:tc>
      </w:tr>
      <w:tr w:rsidR="0093357B" w:rsidRPr="003F15C4" w14:paraId="43F7EF58" w14:textId="77777777" w:rsidTr="000151F8">
        <w:tc>
          <w:tcPr>
            <w:tcW w:w="5000" w:type="pct"/>
            <w:gridSpan w:val="7"/>
            <w:tcBorders>
              <w:right w:val="single" w:sz="4" w:space="0" w:color="auto"/>
            </w:tcBorders>
          </w:tcPr>
          <w:p w14:paraId="15A1652A" w14:textId="77777777" w:rsidR="0093357B" w:rsidRPr="003F15C4" w:rsidRDefault="0093357B" w:rsidP="00F96540">
            <w:pPr>
              <w:spacing w:after="0" w:line="240" w:lineRule="auto"/>
              <w:rPr>
                <w:rFonts w:cs="Calibri"/>
              </w:rPr>
            </w:pPr>
            <w:r w:rsidRPr="003F15C4">
              <w:rPr>
                <w:rFonts w:cs="Calibri"/>
              </w:rPr>
              <w:t>Número de Registro Sanitario (si aplica):</w:t>
            </w:r>
          </w:p>
          <w:p w14:paraId="6BB2C336" w14:textId="77777777" w:rsidR="0093357B" w:rsidRPr="003F15C4" w:rsidRDefault="0093357B" w:rsidP="00F96540">
            <w:pPr>
              <w:spacing w:after="0" w:line="240" w:lineRule="auto"/>
              <w:rPr>
                <w:rFonts w:cs="Calibri"/>
              </w:rPr>
            </w:pPr>
          </w:p>
        </w:tc>
      </w:tr>
      <w:tr w:rsidR="0093357B" w:rsidRPr="003F15C4" w14:paraId="07134A23" w14:textId="77777777" w:rsidTr="000151F8">
        <w:tc>
          <w:tcPr>
            <w:tcW w:w="5000" w:type="pct"/>
            <w:gridSpan w:val="7"/>
          </w:tcPr>
          <w:p w14:paraId="19A5DF35" w14:textId="2FE97F6D" w:rsidR="0093357B" w:rsidRPr="003F15C4" w:rsidRDefault="0093357B" w:rsidP="00F96540">
            <w:pPr>
              <w:spacing w:after="0" w:line="240" w:lineRule="auto"/>
              <w:rPr>
                <w:rFonts w:cs="Calibri"/>
              </w:rPr>
            </w:pPr>
            <w:r w:rsidRPr="003F15C4">
              <w:rPr>
                <w:rFonts w:cs="Calibri"/>
              </w:rPr>
              <w:t xml:space="preserve">Laboratorio </w:t>
            </w:r>
            <w:r w:rsidR="00024893">
              <w:rPr>
                <w:rFonts w:cs="Calibri"/>
              </w:rPr>
              <w:t>de desarrollo</w:t>
            </w:r>
          </w:p>
          <w:p w14:paraId="0B70BEBC" w14:textId="77777777" w:rsidR="0093357B" w:rsidRPr="003F15C4" w:rsidRDefault="0093357B" w:rsidP="00F96540">
            <w:pPr>
              <w:spacing w:after="0" w:line="240" w:lineRule="auto"/>
              <w:rPr>
                <w:rFonts w:cs="Calibri"/>
                <w:i/>
                <w:color w:val="808080"/>
                <w:sz w:val="18"/>
                <w:szCs w:val="18"/>
              </w:rPr>
            </w:pPr>
          </w:p>
          <w:p w14:paraId="7F51FAE6" w14:textId="77777777" w:rsidR="0093357B" w:rsidRPr="003F15C4" w:rsidRDefault="0093357B" w:rsidP="00F96540">
            <w:pPr>
              <w:spacing w:after="0" w:line="240" w:lineRule="auto"/>
              <w:rPr>
                <w:rFonts w:cs="Calibri"/>
                <w:i/>
                <w:iCs/>
                <w:color w:val="333333"/>
                <w:sz w:val="18"/>
                <w:szCs w:val="18"/>
              </w:rPr>
            </w:pPr>
            <w:r w:rsidRPr="003F15C4">
              <w:rPr>
                <w:rFonts w:cs="Calibri"/>
                <w:i/>
                <w:color w:val="808080"/>
                <w:sz w:val="18"/>
                <w:szCs w:val="18"/>
              </w:rPr>
              <w:t>Nombre                          dirección                         ciudad                        país</w:t>
            </w:r>
            <w:r w:rsidRPr="003F15C4">
              <w:rPr>
                <w:rFonts w:cs="Calibri"/>
                <w:i/>
                <w:iCs/>
                <w:color w:val="333333"/>
                <w:sz w:val="18"/>
                <w:szCs w:val="18"/>
              </w:rPr>
              <w:t xml:space="preserve"> </w:t>
            </w:r>
          </w:p>
        </w:tc>
      </w:tr>
      <w:tr w:rsidR="00720865" w:rsidRPr="003F15C4" w14:paraId="7DA79458" w14:textId="77777777" w:rsidTr="000151F8">
        <w:tc>
          <w:tcPr>
            <w:tcW w:w="5000" w:type="pct"/>
            <w:gridSpan w:val="7"/>
          </w:tcPr>
          <w:p w14:paraId="20F2EE07" w14:textId="58609F03" w:rsidR="00720865" w:rsidRDefault="00720865" w:rsidP="00720865">
            <w:pPr>
              <w:spacing w:after="0" w:line="240" w:lineRule="auto"/>
              <w:rPr>
                <w:rFonts w:cs="Calibri"/>
                <w:sz w:val="20"/>
                <w:szCs w:val="20"/>
              </w:rPr>
            </w:pPr>
            <w:r w:rsidRPr="001D53A0">
              <w:rPr>
                <w:rFonts w:cs="Calibri"/>
              </w:rPr>
              <w:t>Identificación del Laboratorio</w:t>
            </w:r>
            <w:r w:rsidR="00024893">
              <w:rPr>
                <w:rFonts w:cs="Calibri"/>
              </w:rPr>
              <w:t xml:space="preserve"> de transferencia</w:t>
            </w:r>
            <w:r w:rsidRPr="001D53A0">
              <w:rPr>
                <w:rFonts w:cs="Calibri"/>
              </w:rPr>
              <w:t>: (S</w:t>
            </w:r>
            <w:r w:rsidRPr="001D53A0">
              <w:rPr>
                <w:rFonts w:cs="Calibri"/>
                <w:sz w:val="20"/>
                <w:szCs w:val="20"/>
              </w:rPr>
              <w:t xml:space="preserve">ólo si difiere del </w:t>
            </w:r>
            <w:r>
              <w:rPr>
                <w:rFonts w:cs="Calibri"/>
                <w:sz w:val="20"/>
                <w:szCs w:val="20"/>
              </w:rPr>
              <w:t xml:space="preserve">laboratorio </w:t>
            </w:r>
            <w:r w:rsidR="00024893">
              <w:rPr>
                <w:rFonts w:cs="Calibri"/>
                <w:sz w:val="20"/>
                <w:szCs w:val="20"/>
              </w:rPr>
              <w:t>de desarrollo</w:t>
            </w:r>
            <w:r>
              <w:rPr>
                <w:rFonts w:cs="Calibri"/>
                <w:sz w:val="20"/>
                <w:szCs w:val="20"/>
              </w:rPr>
              <w:t>)</w:t>
            </w:r>
            <w:r w:rsidRPr="001D53A0">
              <w:rPr>
                <w:rFonts w:cs="Calibri"/>
                <w:sz w:val="20"/>
                <w:szCs w:val="20"/>
              </w:rPr>
              <w:t xml:space="preserve"> </w:t>
            </w:r>
          </w:p>
          <w:p w14:paraId="126504AC" w14:textId="77777777" w:rsidR="00720865" w:rsidRPr="001D53A0" w:rsidRDefault="00720865" w:rsidP="00720865">
            <w:pPr>
              <w:spacing w:after="0" w:line="240" w:lineRule="auto"/>
              <w:rPr>
                <w:rFonts w:cs="Calibri"/>
              </w:rPr>
            </w:pPr>
          </w:p>
          <w:p w14:paraId="38C5219F" w14:textId="600E2600" w:rsidR="00720865" w:rsidRPr="003F15C4" w:rsidRDefault="00720865" w:rsidP="00F96540">
            <w:pPr>
              <w:spacing w:after="0" w:line="240" w:lineRule="auto"/>
              <w:rPr>
                <w:rFonts w:cs="Calibri"/>
              </w:rPr>
            </w:pPr>
            <w:r w:rsidRPr="003F15C4">
              <w:rPr>
                <w:rFonts w:cs="Calibri"/>
                <w:i/>
                <w:color w:val="808080"/>
                <w:sz w:val="18"/>
                <w:szCs w:val="18"/>
              </w:rPr>
              <w:t>Nombre                          dirección                         ciudad                        país</w:t>
            </w:r>
          </w:p>
        </w:tc>
      </w:tr>
      <w:tr w:rsidR="0093357B" w:rsidRPr="003F15C4" w14:paraId="4C9678EF" w14:textId="77777777" w:rsidTr="00176125">
        <w:trPr>
          <w:trHeight w:val="210"/>
        </w:trPr>
        <w:tc>
          <w:tcPr>
            <w:tcW w:w="1547" w:type="pct"/>
            <w:vAlign w:val="center"/>
          </w:tcPr>
          <w:p w14:paraId="0A0FC881" w14:textId="77777777" w:rsidR="0093357B" w:rsidRPr="001D53A0" w:rsidRDefault="0093357B" w:rsidP="00F96540">
            <w:pPr>
              <w:spacing w:after="0" w:line="240" w:lineRule="auto"/>
              <w:jc w:val="center"/>
              <w:rPr>
                <w:rFonts w:cs="Calibri"/>
              </w:rPr>
            </w:pPr>
            <w:bookmarkStart w:id="5" w:name="_Hlk11076920"/>
            <w:r>
              <w:rPr>
                <w:rFonts w:cs="Calibri"/>
              </w:rPr>
              <w:t>Lote</w:t>
            </w:r>
          </w:p>
        </w:tc>
        <w:tc>
          <w:tcPr>
            <w:tcW w:w="615" w:type="pct"/>
            <w:shd w:val="clear" w:color="auto" w:fill="EDEDED"/>
            <w:vAlign w:val="center"/>
          </w:tcPr>
          <w:p w14:paraId="1A8BC1A6" w14:textId="77777777" w:rsidR="0093357B" w:rsidRPr="001D53A0" w:rsidRDefault="0093357B" w:rsidP="00F96540">
            <w:pPr>
              <w:spacing w:after="0" w:line="240" w:lineRule="auto"/>
              <w:jc w:val="center"/>
              <w:rPr>
                <w:rFonts w:cs="Calibri"/>
              </w:rPr>
            </w:pPr>
            <w:r w:rsidRPr="001D53A0">
              <w:rPr>
                <w:rFonts w:cs="Calibri"/>
              </w:rPr>
              <w:t xml:space="preserve">Código del lote </w:t>
            </w:r>
          </w:p>
        </w:tc>
        <w:tc>
          <w:tcPr>
            <w:tcW w:w="606" w:type="pct"/>
            <w:shd w:val="clear" w:color="auto" w:fill="EDEDED"/>
            <w:vAlign w:val="center"/>
          </w:tcPr>
          <w:p w14:paraId="7E90CD66" w14:textId="77777777" w:rsidR="0093357B" w:rsidRPr="001D53A0" w:rsidRDefault="0093357B" w:rsidP="00F96540">
            <w:pPr>
              <w:spacing w:after="0" w:line="240" w:lineRule="auto"/>
              <w:jc w:val="center"/>
              <w:rPr>
                <w:rFonts w:cs="Calibri"/>
              </w:rPr>
            </w:pPr>
            <w:r>
              <w:rPr>
                <w:rFonts w:cs="Calibri"/>
              </w:rPr>
              <w:t>Tamaño de lote (kg y unidades)</w:t>
            </w:r>
          </w:p>
        </w:tc>
        <w:tc>
          <w:tcPr>
            <w:tcW w:w="777" w:type="pct"/>
            <w:shd w:val="clear" w:color="auto" w:fill="EDEDED"/>
            <w:vAlign w:val="center"/>
          </w:tcPr>
          <w:p w14:paraId="1424C8EE" w14:textId="77777777" w:rsidR="0093357B" w:rsidRPr="003F15C4" w:rsidRDefault="0093357B" w:rsidP="00F96540">
            <w:pPr>
              <w:spacing w:after="0" w:line="240" w:lineRule="auto"/>
              <w:jc w:val="center"/>
              <w:rPr>
                <w:rFonts w:cs="Calibri"/>
              </w:rPr>
            </w:pPr>
            <w:r w:rsidRPr="003F15C4">
              <w:rPr>
                <w:rFonts w:cs="Calibri"/>
              </w:rPr>
              <w:t>Fecha inicio de fabricación</w:t>
            </w:r>
          </w:p>
        </w:tc>
        <w:tc>
          <w:tcPr>
            <w:tcW w:w="670" w:type="pct"/>
            <w:gridSpan w:val="2"/>
            <w:shd w:val="clear" w:color="auto" w:fill="EDEDED"/>
            <w:vAlign w:val="center"/>
          </w:tcPr>
          <w:p w14:paraId="623D0423" w14:textId="77777777" w:rsidR="0093357B" w:rsidRPr="003F15C4" w:rsidRDefault="0093357B" w:rsidP="00F96540">
            <w:pPr>
              <w:spacing w:after="0" w:line="240" w:lineRule="auto"/>
              <w:jc w:val="center"/>
              <w:rPr>
                <w:rFonts w:cs="Calibri"/>
              </w:rPr>
            </w:pPr>
            <w:r w:rsidRPr="003F15C4">
              <w:rPr>
                <w:rFonts w:cs="Calibri"/>
              </w:rPr>
              <w:t>Versión de la planilla de fabricación</w:t>
            </w:r>
          </w:p>
        </w:tc>
        <w:tc>
          <w:tcPr>
            <w:tcW w:w="785" w:type="pct"/>
            <w:shd w:val="clear" w:color="auto" w:fill="EDEDED"/>
            <w:vAlign w:val="center"/>
          </w:tcPr>
          <w:p w14:paraId="59D49CF6" w14:textId="77777777" w:rsidR="0093357B" w:rsidRPr="003F15C4" w:rsidRDefault="0093357B" w:rsidP="00F96540">
            <w:pPr>
              <w:spacing w:after="0" w:line="240" w:lineRule="auto"/>
              <w:jc w:val="center"/>
              <w:rPr>
                <w:rFonts w:cs="Calibri"/>
              </w:rPr>
            </w:pPr>
            <w:r w:rsidRPr="003F15C4">
              <w:rPr>
                <w:rFonts w:cs="Calibri"/>
              </w:rPr>
              <w:t>Código boletín de análisis de producto terminado</w:t>
            </w:r>
          </w:p>
        </w:tc>
      </w:tr>
      <w:tr w:rsidR="0093357B" w:rsidRPr="003F15C4" w14:paraId="30BE2FDC" w14:textId="77777777" w:rsidTr="00176125">
        <w:trPr>
          <w:trHeight w:val="165"/>
        </w:trPr>
        <w:tc>
          <w:tcPr>
            <w:tcW w:w="1547" w:type="pct"/>
          </w:tcPr>
          <w:p w14:paraId="43AA546C" w14:textId="77777777" w:rsidR="0093357B" w:rsidRPr="003F15C4" w:rsidRDefault="0093357B" w:rsidP="00F96540">
            <w:pPr>
              <w:numPr>
                <w:ilvl w:val="0"/>
                <w:numId w:val="2"/>
              </w:numPr>
              <w:spacing w:after="0" w:line="240" w:lineRule="auto"/>
              <w:rPr>
                <w:rFonts w:cs="Calibri"/>
              </w:rPr>
            </w:pPr>
            <w:r>
              <w:rPr>
                <w:rFonts w:cs="Calibri"/>
              </w:rPr>
              <w:t>Desarrollo</w:t>
            </w:r>
          </w:p>
        </w:tc>
        <w:tc>
          <w:tcPr>
            <w:tcW w:w="615" w:type="pct"/>
          </w:tcPr>
          <w:p w14:paraId="787586C7" w14:textId="77777777" w:rsidR="0093357B" w:rsidRPr="003F15C4" w:rsidRDefault="0093357B" w:rsidP="00F96540">
            <w:pPr>
              <w:spacing w:after="0" w:line="240" w:lineRule="auto"/>
              <w:rPr>
                <w:rFonts w:cs="Calibri"/>
              </w:rPr>
            </w:pPr>
          </w:p>
        </w:tc>
        <w:tc>
          <w:tcPr>
            <w:tcW w:w="606" w:type="pct"/>
          </w:tcPr>
          <w:p w14:paraId="4FC06E70" w14:textId="77777777" w:rsidR="0093357B" w:rsidRPr="003F15C4" w:rsidRDefault="0093357B" w:rsidP="00F96540">
            <w:pPr>
              <w:spacing w:after="0" w:line="240" w:lineRule="auto"/>
              <w:rPr>
                <w:rFonts w:cs="Calibri"/>
              </w:rPr>
            </w:pPr>
          </w:p>
        </w:tc>
        <w:tc>
          <w:tcPr>
            <w:tcW w:w="777" w:type="pct"/>
          </w:tcPr>
          <w:p w14:paraId="24599921" w14:textId="77777777" w:rsidR="0093357B" w:rsidRPr="003F15C4" w:rsidRDefault="0093357B" w:rsidP="00F96540">
            <w:pPr>
              <w:spacing w:after="0" w:line="240" w:lineRule="auto"/>
              <w:rPr>
                <w:rFonts w:cs="Calibri"/>
              </w:rPr>
            </w:pPr>
          </w:p>
        </w:tc>
        <w:tc>
          <w:tcPr>
            <w:tcW w:w="670" w:type="pct"/>
            <w:gridSpan w:val="2"/>
          </w:tcPr>
          <w:p w14:paraId="1C5443AF" w14:textId="77777777" w:rsidR="0093357B" w:rsidRPr="003F15C4" w:rsidRDefault="0093357B" w:rsidP="00F96540">
            <w:pPr>
              <w:spacing w:after="0" w:line="240" w:lineRule="auto"/>
              <w:rPr>
                <w:rFonts w:cs="Calibri"/>
              </w:rPr>
            </w:pPr>
          </w:p>
        </w:tc>
        <w:tc>
          <w:tcPr>
            <w:tcW w:w="785" w:type="pct"/>
          </w:tcPr>
          <w:p w14:paraId="67B548FE" w14:textId="77777777" w:rsidR="0093357B" w:rsidRPr="003F15C4" w:rsidRDefault="0093357B" w:rsidP="00F96540">
            <w:pPr>
              <w:spacing w:after="0" w:line="240" w:lineRule="auto"/>
              <w:rPr>
                <w:rFonts w:cs="Calibri"/>
              </w:rPr>
            </w:pPr>
          </w:p>
        </w:tc>
      </w:tr>
      <w:tr w:rsidR="0093357B" w:rsidRPr="003F15C4" w14:paraId="1BEDC742" w14:textId="77777777" w:rsidTr="00176125">
        <w:trPr>
          <w:trHeight w:val="135"/>
        </w:trPr>
        <w:tc>
          <w:tcPr>
            <w:tcW w:w="1547" w:type="pct"/>
          </w:tcPr>
          <w:p w14:paraId="0B3EE0DE" w14:textId="77777777" w:rsidR="0093357B" w:rsidRPr="003F15C4" w:rsidRDefault="0093357B" w:rsidP="00F96540">
            <w:pPr>
              <w:numPr>
                <w:ilvl w:val="0"/>
                <w:numId w:val="2"/>
              </w:numPr>
              <w:spacing w:after="0" w:line="240" w:lineRule="auto"/>
              <w:rPr>
                <w:rFonts w:cs="Calibri"/>
              </w:rPr>
            </w:pPr>
            <w:r>
              <w:rPr>
                <w:rFonts w:cs="Calibri"/>
              </w:rPr>
              <w:t xml:space="preserve">Piloto </w:t>
            </w:r>
          </w:p>
        </w:tc>
        <w:tc>
          <w:tcPr>
            <w:tcW w:w="615" w:type="pct"/>
          </w:tcPr>
          <w:p w14:paraId="0645653E" w14:textId="77777777" w:rsidR="0093357B" w:rsidRPr="003F15C4" w:rsidRDefault="0093357B" w:rsidP="00F96540">
            <w:pPr>
              <w:spacing w:after="0" w:line="240" w:lineRule="auto"/>
              <w:rPr>
                <w:rFonts w:cs="Calibri"/>
              </w:rPr>
            </w:pPr>
          </w:p>
        </w:tc>
        <w:tc>
          <w:tcPr>
            <w:tcW w:w="606" w:type="pct"/>
          </w:tcPr>
          <w:p w14:paraId="2F499EAB" w14:textId="77777777" w:rsidR="0093357B" w:rsidRPr="003F15C4" w:rsidRDefault="0093357B" w:rsidP="00F96540">
            <w:pPr>
              <w:spacing w:after="0" w:line="240" w:lineRule="auto"/>
              <w:rPr>
                <w:rFonts w:cs="Calibri"/>
              </w:rPr>
            </w:pPr>
          </w:p>
        </w:tc>
        <w:tc>
          <w:tcPr>
            <w:tcW w:w="777" w:type="pct"/>
          </w:tcPr>
          <w:p w14:paraId="3658C0DE" w14:textId="77777777" w:rsidR="0093357B" w:rsidRPr="003F15C4" w:rsidRDefault="0093357B" w:rsidP="00F96540">
            <w:pPr>
              <w:spacing w:after="0" w:line="240" w:lineRule="auto"/>
              <w:rPr>
                <w:rFonts w:cs="Calibri"/>
              </w:rPr>
            </w:pPr>
          </w:p>
        </w:tc>
        <w:tc>
          <w:tcPr>
            <w:tcW w:w="670" w:type="pct"/>
            <w:gridSpan w:val="2"/>
          </w:tcPr>
          <w:p w14:paraId="05EBC7B7" w14:textId="77777777" w:rsidR="0093357B" w:rsidRPr="003F15C4" w:rsidRDefault="0093357B" w:rsidP="00F96540">
            <w:pPr>
              <w:spacing w:after="0" w:line="240" w:lineRule="auto"/>
              <w:rPr>
                <w:rFonts w:cs="Calibri"/>
              </w:rPr>
            </w:pPr>
          </w:p>
        </w:tc>
        <w:tc>
          <w:tcPr>
            <w:tcW w:w="785" w:type="pct"/>
          </w:tcPr>
          <w:p w14:paraId="41595A66" w14:textId="77777777" w:rsidR="0093357B" w:rsidRPr="003F15C4" w:rsidRDefault="0093357B" w:rsidP="00F96540">
            <w:pPr>
              <w:spacing w:after="0" w:line="240" w:lineRule="auto"/>
              <w:rPr>
                <w:rFonts w:cs="Calibri"/>
              </w:rPr>
            </w:pPr>
          </w:p>
        </w:tc>
      </w:tr>
      <w:tr w:rsidR="0093357B" w:rsidRPr="003F15C4" w14:paraId="16D0813E" w14:textId="77777777" w:rsidTr="00176125">
        <w:trPr>
          <w:trHeight w:val="135"/>
        </w:trPr>
        <w:tc>
          <w:tcPr>
            <w:tcW w:w="1547" w:type="pct"/>
          </w:tcPr>
          <w:p w14:paraId="43897D93" w14:textId="5396B689" w:rsidR="001378BC" w:rsidRPr="00024893" w:rsidRDefault="00B0095D" w:rsidP="001378BC">
            <w:pPr>
              <w:numPr>
                <w:ilvl w:val="0"/>
                <w:numId w:val="2"/>
              </w:numPr>
              <w:spacing w:after="0" w:line="240" w:lineRule="auto"/>
              <w:rPr>
                <w:rFonts w:cs="Calibri"/>
              </w:rPr>
            </w:pPr>
            <w:r>
              <w:rPr>
                <w:rFonts w:cs="Calibri"/>
              </w:rPr>
              <w:t>I</w:t>
            </w:r>
            <w:r w:rsidR="001378BC">
              <w:rPr>
                <w:rFonts w:cs="Calibri"/>
              </w:rPr>
              <w:t>ndustrial</w:t>
            </w:r>
          </w:p>
        </w:tc>
        <w:tc>
          <w:tcPr>
            <w:tcW w:w="615" w:type="pct"/>
          </w:tcPr>
          <w:p w14:paraId="0CA3472C" w14:textId="02664E02" w:rsidR="0093357B" w:rsidRPr="003F15C4" w:rsidRDefault="0093357B" w:rsidP="00F96540">
            <w:pPr>
              <w:spacing w:after="0" w:line="240" w:lineRule="auto"/>
              <w:rPr>
                <w:rFonts w:cs="Calibri"/>
              </w:rPr>
            </w:pPr>
          </w:p>
        </w:tc>
        <w:tc>
          <w:tcPr>
            <w:tcW w:w="606" w:type="pct"/>
          </w:tcPr>
          <w:p w14:paraId="6EEE237F" w14:textId="77777777" w:rsidR="0093357B" w:rsidRPr="003F15C4" w:rsidRDefault="0093357B" w:rsidP="00F96540">
            <w:pPr>
              <w:spacing w:after="0" w:line="240" w:lineRule="auto"/>
              <w:rPr>
                <w:rFonts w:cs="Calibri"/>
              </w:rPr>
            </w:pPr>
          </w:p>
        </w:tc>
        <w:tc>
          <w:tcPr>
            <w:tcW w:w="777" w:type="pct"/>
          </w:tcPr>
          <w:p w14:paraId="40D4A809" w14:textId="77777777" w:rsidR="0093357B" w:rsidRPr="003F15C4" w:rsidRDefault="0093357B" w:rsidP="00F96540">
            <w:pPr>
              <w:spacing w:after="0" w:line="240" w:lineRule="auto"/>
              <w:rPr>
                <w:rFonts w:cs="Calibri"/>
              </w:rPr>
            </w:pPr>
          </w:p>
        </w:tc>
        <w:tc>
          <w:tcPr>
            <w:tcW w:w="670" w:type="pct"/>
            <w:gridSpan w:val="2"/>
          </w:tcPr>
          <w:p w14:paraId="393F4680" w14:textId="77777777" w:rsidR="0093357B" w:rsidRPr="003F15C4" w:rsidRDefault="0093357B" w:rsidP="00F96540">
            <w:pPr>
              <w:spacing w:after="0" w:line="240" w:lineRule="auto"/>
              <w:rPr>
                <w:rFonts w:cs="Calibri"/>
              </w:rPr>
            </w:pPr>
          </w:p>
        </w:tc>
        <w:tc>
          <w:tcPr>
            <w:tcW w:w="785" w:type="pct"/>
          </w:tcPr>
          <w:p w14:paraId="4B805F30" w14:textId="77777777" w:rsidR="0093357B" w:rsidRPr="003F15C4" w:rsidRDefault="0093357B" w:rsidP="00F96540">
            <w:pPr>
              <w:spacing w:after="0" w:line="240" w:lineRule="auto"/>
              <w:rPr>
                <w:rFonts w:cs="Calibri"/>
              </w:rPr>
            </w:pPr>
          </w:p>
        </w:tc>
      </w:tr>
      <w:tr w:rsidR="001378BC" w:rsidRPr="003F15C4" w14:paraId="12CC399D" w14:textId="77777777" w:rsidTr="00176125">
        <w:trPr>
          <w:trHeight w:val="135"/>
        </w:trPr>
        <w:tc>
          <w:tcPr>
            <w:tcW w:w="1547" w:type="pct"/>
          </w:tcPr>
          <w:p w14:paraId="57FAE1F7" w14:textId="77777777" w:rsidR="001378BC" w:rsidRPr="00024893" w:rsidRDefault="001378BC" w:rsidP="001378BC">
            <w:pPr>
              <w:pStyle w:val="Textocomentario"/>
              <w:numPr>
                <w:ilvl w:val="0"/>
                <w:numId w:val="2"/>
              </w:numPr>
              <w:rPr>
                <w:sz w:val="22"/>
                <w:szCs w:val="22"/>
              </w:rPr>
            </w:pPr>
            <w:bookmarkStart w:id="6" w:name="_Hlk11078111"/>
            <w:bookmarkStart w:id="7" w:name="_Hlk11078089"/>
            <w:r w:rsidRPr="00024893">
              <w:rPr>
                <w:sz w:val="22"/>
                <w:szCs w:val="22"/>
              </w:rPr>
              <w:t>Transferencia/escalamiento industrial</w:t>
            </w:r>
            <w:bookmarkEnd w:id="6"/>
          </w:p>
        </w:tc>
        <w:tc>
          <w:tcPr>
            <w:tcW w:w="615" w:type="pct"/>
          </w:tcPr>
          <w:p w14:paraId="4EBBB4A5" w14:textId="77777777" w:rsidR="001378BC" w:rsidRDefault="001378BC" w:rsidP="00F96540">
            <w:pPr>
              <w:spacing w:after="0" w:line="240" w:lineRule="auto"/>
              <w:rPr>
                <w:rFonts w:cs="Calibri"/>
              </w:rPr>
            </w:pPr>
          </w:p>
        </w:tc>
        <w:tc>
          <w:tcPr>
            <w:tcW w:w="606" w:type="pct"/>
          </w:tcPr>
          <w:p w14:paraId="120DF7B5" w14:textId="77777777" w:rsidR="001378BC" w:rsidRPr="003F15C4" w:rsidRDefault="001378BC" w:rsidP="00F96540">
            <w:pPr>
              <w:spacing w:after="0" w:line="240" w:lineRule="auto"/>
              <w:rPr>
                <w:rFonts w:cs="Calibri"/>
              </w:rPr>
            </w:pPr>
          </w:p>
        </w:tc>
        <w:tc>
          <w:tcPr>
            <w:tcW w:w="777" w:type="pct"/>
          </w:tcPr>
          <w:p w14:paraId="3CE4A575" w14:textId="77777777" w:rsidR="001378BC" w:rsidRPr="003F15C4" w:rsidRDefault="001378BC" w:rsidP="00F96540">
            <w:pPr>
              <w:spacing w:after="0" w:line="240" w:lineRule="auto"/>
              <w:rPr>
                <w:rFonts w:cs="Calibri"/>
              </w:rPr>
            </w:pPr>
          </w:p>
        </w:tc>
        <w:tc>
          <w:tcPr>
            <w:tcW w:w="670" w:type="pct"/>
            <w:gridSpan w:val="2"/>
          </w:tcPr>
          <w:p w14:paraId="2AAC5704" w14:textId="77777777" w:rsidR="001378BC" w:rsidRPr="003F15C4" w:rsidRDefault="001378BC" w:rsidP="00F96540">
            <w:pPr>
              <w:spacing w:after="0" w:line="240" w:lineRule="auto"/>
              <w:rPr>
                <w:rFonts w:cs="Calibri"/>
              </w:rPr>
            </w:pPr>
          </w:p>
        </w:tc>
        <w:tc>
          <w:tcPr>
            <w:tcW w:w="785" w:type="pct"/>
          </w:tcPr>
          <w:p w14:paraId="3093024E" w14:textId="77777777" w:rsidR="001378BC" w:rsidRPr="003F15C4" w:rsidRDefault="001378BC" w:rsidP="00F96540">
            <w:pPr>
              <w:spacing w:after="0" w:line="240" w:lineRule="auto"/>
              <w:rPr>
                <w:rFonts w:cs="Calibri"/>
              </w:rPr>
            </w:pPr>
          </w:p>
        </w:tc>
      </w:tr>
      <w:bookmarkEnd w:id="7"/>
      <w:bookmarkEnd w:id="5"/>
      <w:tr w:rsidR="0093357B" w:rsidRPr="003F15C4" w14:paraId="003CC828" w14:textId="77777777" w:rsidTr="00176125">
        <w:trPr>
          <w:trHeight w:val="288"/>
        </w:trPr>
        <w:tc>
          <w:tcPr>
            <w:tcW w:w="2768" w:type="pct"/>
            <w:gridSpan w:val="3"/>
            <w:vMerge w:val="restart"/>
            <w:vAlign w:val="center"/>
          </w:tcPr>
          <w:p w14:paraId="55820B4E" w14:textId="77777777" w:rsidR="0093357B" w:rsidRDefault="0093357B" w:rsidP="00F96540">
            <w:pPr>
              <w:spacing w:after="0" w:line="240" w:lineRule="auto"/>
              <w:rPr>
                <w:rFonts w:cs="Calibri"/>
              </w:rPr>
            </w:pPr>
          </w:p>
          <w:p w14:paraId="78F8977C" w14:textId="77777777" w:rsidR="0093357B" w:rsidRPr="001101BB" w:rsidRDefault="0093357B" w:rsidP="00F96540">
            <w:pPr>
              <w:spacing w:after="0" w:line="240" w:lineRule="auto"/>
              <w:rPr>
                <w:rFonts w:cs="Calibri"/>
                <w:highlight w:val="yellow"/>
              </w:rPr>
            </w:pPr>
            <w:r w:rsidRPr="001101BB">
              <w:rPr>
                <w:rFonts w:cs="Calibri"/>
              </w:rPr>
              <w:t>Informe de Desarrollo Farmacéutico</w:t>
            </w:r>
          </w:p>
        </w:tc>
        <w:tc>
          <w:tcPr>
            <w:tcW w:w="1040" w:type="pct"/>
            <w:gridSpan w:val="2"/>
            <w:shd w:val="clear" w:color="auto" w:fill="EDEDED"/>
          </w:tcPr>
          <w:p w14:paraId="73D85C51" w14:textId="77777777" w:rsidR="0093357B" w:rsidRPr="00FA2BA6" w:rsidRDefault="0093357B" w:rsidP="00F96540">
            <w:pPr>
              <w:spacing w:after="0" w:line="240" w:lineRule="auto"/>
              <w:jc w:val="center"/>
              <w:rPr>
                <w:rFonts w:cs="Calibri"/>
              </w:rPr>
            </w:pPr>
            <w:r w:rsidRPr="00FA2BA6">
              <w:rPr>
                <w:rFonts w:cs="Calibri"/>
              </w:rPr>
              <w:t>Código documento</w:t>
            </w:r>
          </w:p>
        </w:tc>
        <w:tc>
          <w:tcPr>
            <w:tcW w:w="1192" w:type="pct"/>
            <w:gridSpan w:val="2"/>
            <w:shd w:val="clear" w:color="auto" w:fill="EDEDED"/>
          </w:tcPr>
          <w:p w14:paraId="4E5A7B66" w14:textId="77777777" w:rsidR="0093357B" w:rsidRPr="00FA2BA6" w:rsidRDefault="0093357B" w:rsidP="00F96540">
            <w:pPr>
              <w:spacing w:after="0" w:line="240" w:lineRule="auto"/>
              <w:jc w:val="center"/>
              <w:rPr>
                <w:rFonts w:cs="Calibri"/>
              </w:rPr>
            </w:pPr>
            <w:r w:rsidRPr="00FA2BA6">
              <w:rPr>
                <w:rFonts w:cs="Calibri"/>
              </w:rPr>
              <w:t>Fecha aprobación</w:t>
            </w:r>
          </w:p>
        </w:tc>
      </w:tr>
      <w:tr w:rsidR="0093357B" w:rsidRPr="003F15C4" w14:paraId="16095702" w14:textId="77777777" w:rsidTr="00176125">
        <w:trPr>
          <w:trHeight w:val="250"/>
        </w:trPr>
        <w:tc>
          <w:tcPr>
            <w:tcW w:w="2768" w:type="pct"/>
            <w:gridSpan w:val="3"/>
            <w:vMerge/>
          </w:tcPr>
          <w:p w14:paraId="36D760AD" w14:textId="77777777" w:rsidR="0093357B" w:rsidRPr="00E753AA" w:rsidRDefault="0093357B" w:rsidP="00F96540">
            <w:pPr>
              <w:spacing w:after="0" w:line="240" w:lineRule="auto"/>
              <w:rPr>
                <w:rFonts w:cs="Calibri"/>
                <w:highlight w:val="yellow"/>
              </w:rPr>
            </w:pPr>
          </w:p>
        </w:tc>
        <w:tc>
          <w:tcPr>
            <w:tcW w:w="1040" w:type="pct"/>
            <w:gridSpan w:val="2"/>
          </w:tcPr>
          <w:p w14:paraId="7FA4A4E3" w14:textId="77777777" w:rsidR="0093357B" w:rsidRPr="00FA2BA6" w:rsidRDefault="0093357B" w:rsidP="007E6CCA">
            <w:pPr>
              <w:spacing w:after="0" w:line="240" w:lineRule="auto"/>
              <w:rPr>
                <w:rFonts w:cs="Calibri"/>
              </w:rPr>
            </w:pPr>
          </w:p>
        </w:tc>
        <w:tc>
          <w:tcPr>
            <w:tcW w:w="1192" w:type="pct"/>
            <w:gridSpan w:val="2"/>
          </w:tcPr>
          <w:p w14:paraId="6A569119" w14:textId="77777777" w:rsidR="0093357B" w:rsidRPr="00FA2BA6" w:rsidRDefault="0093357B" w:rsidP="00F96540">
            <w:pPr>
              <w:spacing w:after="0" w:line="240" w:lineRule="auto"/>
              <w:jc w:val="center"/>
              <w:rPr>
                <w:rFonts w:cs="Calibri"/>
              </w:rPr>
            </w:pPr>
          </w:p>
        </w:tc>
      </w:tr>
      <w:tr w:rsidR="0093357B" w:rsidRPr="003F15C4" w14:paraId="13CB0873" w14:textId="77777777" w:rsidTr="00176125">
        <w:trPr>
          <w:trHeight w:val="250"/>
        </w:trPr>
        <w:tc>
          <w:tcPr>
            <w:tcW w:w="2768" w:type="pct"/>
            <w:gridSpan w:val="3"/>
          </w:tcPr>
          <w:p w14:paraId="7F5BA2EB" w14:textId="27F1922C" w:rsidR="0093357B" w:rsidRPr="001101BB" w:rsidRDefault="0093357B" w:rsidP="00F96540">
            <w:pPr>
              <w:spacing w:after="0" w:line="240" w:lineRule="auto"/>
              <w:rPr>
                <w:rFonts w:cs="Calibri"/>
                <w:highlight w:val="yellow"/>
              </w:rPr>
            </w:pPr>
            <w:bookmarkStart w:id="8" w:name="_Hlk11079202"/>
            <w:bookmarkStart w:id="9" w:name="_Hlk11079173"/>
            <w:r w:rsidRPr="001101BB">
              <w:rPr>
                <w:rFonts w:cs="Calibri"/>
              </w:rPr>
              <w:t>Planilla de Fabricación</w:t>
            </w:r>
            <w:r>
              <w:rPr>
                <w:rFonts w:cs="Calibri"/>
              </w:rPr>
              <w:t xml:space="preserve"> lote desarroll</w:t>
            </w:r>
            <w:r w:rsidR="0054790F">
              <w:rPr>
                <w:rFonts w:cs="Calibri"/>
              </w:rPr>
              <w:t>o</w:t>
            </w:r>
            <w:bookmarkEnd w:id="8"/>
          </w:p>
        </w:tc>
        <w:tc>
          <w:tcPr>
            <w:tcW w:w="1040" w:type="pct"/>
            <w:gridSpan w:val="2"/>
          </w:tcPr>
          <w:p w14:paraId="7985FE3D" w14:textId="77777777" w:rsidR="0093357B" w:rsidRPr="00FA2BA6" w:rsidRDefault="0093357B" w:rsidP="00F96540">
            <w:pPr>
              <w:spacing w:after="0" w:line="240" w:lineRule="auto"/>
              <w:jc w:val="center"/>
              <w:rPr>
                <w:rFonts w:cs="Calibri"/>
              </w:rPr>
            </w:pPr>
          </w:p>
        </w:tc>
        <w:tc>
          <w:tcPr>
            <w:tcW w:w="1192" w:type="pct"/>
            <w:gridSpan w:val="2"/>
          </w:tcPr>
          <w:p w14:paraId="24776784" w14:textId="77777777" w:rsidR="0093357B" w:rsidRPr="00FA2BA6" w:rsidRDefault="0093357B" w:rsidP="00F96540">
            <w:pPr>
              <w:spacing w:after="0" w:line="240" w:lineRule="auto"/>
              <w:jc w:val="center"/>
              <w:rPr>
                <w:rFonts w:cs="Calibri"/>
              </w:rPr>
            </w:pPr>
          </w:p>
        </w:tc>
      </w:tr>
      <w:tr w:rsidR="0093357B" w:rsidRPr="00BD5F41" w14:paraId="01B181E7" w14:textId="77777777" w:rsidTr="00176125">
        <w:trPr>
          <w:trHeight w:val="250"/>
        </w:trPr>
        <w:tc>
          <w:tcPr>
            <w:tcW w:w="2768" w:type="pct"/>
            <w:gridSpan w:val="3"/>
          </w:tcPr>
          <w:p w14:paraId="6F0FE0EB" w14:textId="6331AC17" w:rsidR="0093357B" w:rsidRPr="00BD5F41" w:rsidRDefault="0093357B" w:rsidP="00F96540">
            <w:pPr>
              <w:spacing w:after="0" w:line="240" w:lineRule="auto"/>
              <w:rPr>
                <w:rFonts w:cs="Calibri"/>
                <w:highlight w:val="yellow"/>
              </w:rPr>
            </w:pPr>
            <w:bookmarkStart w:id="10" w:name="_Hlk11079212"/>
            <w:bookmarkEnd w:id="9"/>
            <w:r w:rsidRPr="00BD5F41">
              <w:rPr>
                <w:rFonts w:cs="Calibri"/>
              </w:rPr>
              <w:t>Planilla de Fabricación</w:t>
            </w:r>
            <w:r>
              <w:rPr>
                <w:rFonts w:cs="Calibri"/>
              </w:rPr>
              <w:t xml:space="preserve"> lote piloto</w:t>
            </w:r>
            <w:bookmarkEnd w:id="10"/>
          </w:p>
        </w:tc>
        <w:tc>
          <w:tcPr>
            <w:tcW w:w="1040" w:type="pct"/>
            <w:gridSpan w:val="2"/>
          </w:tcPr>
          <w:p w14:paraId="4F34799A" w14:textId="77777777" w:rsidR="0093357B" w:rsidRPr="00BD5F41" w:rsidRDefault="0093357B" w:rsidP="00F96540">
            <w:pPr>
              <w:spacing w:after="0" w:line="240" w:lineRule="auto"/>
              <w:jc w:val="center"/>
              <w:rPr>
                <w:rFonts w:cs="Calibri"/>
              </w:rPr>
            </w:pPr>
          </w:p>
        </w:tc>
        <w:tc>
          <w:tcPr>
            <w:tcW w:w="1192" w:type="pct"/>
            <w:gridSpan w:val="2"/>
          </w:tcPr>
          <w:p w14:paraId="2B29E7E2" w14:textId="77777777" w:rsidR="0093357B" w:rsidRPr="00BD5F41" w:rsidRDefault="0093357B" w:rsidP="00F96540">
            <w:pPr>
              <w:spacing w:after="0" w:line="240" w:lineRule="auto"/>
              <w:jc w:val="center"/>
              <w:rPr>
                <w:rFonts w:cs="Calibri"/>
              </w:rPr>
            </w:pPr>
          </w:p>
        </w:tc>
      </w:tr>
      <w:tr w:rsidR="0093357B" w:rsidRPr="00BD5F41" w14:paraId="01E8C307" w14:textId="77777777" w:rsidTr="00176125">
        <w:trPr>
          <w:trHeight w:val="250"/>
        </w:trPr>
        <w:tc>
          <w:tcPr>
            <w:tcW w:w="2768" w:type="pct"/>
            <w:gridSpan w:val="3"/>
          </w:tcPr>
          <w:p w14:paraId="11D12242" w14:textId="77777777" w:rsidR="0093357B" w:rsidRPr="00BD5F41" w:rsidRDefault="0093357B" w:rsidP="00F96540">
            <w:pPr>
              <w:spacing w:after="0" w:line="240" w:lineRule="auto"/>
              <w:rPr>
                <w:rFonts w:cs="Calibri"/>
                <w:highlight w:val="yellow"/>
              </w:rPr>
            </w:pPr>
            <w:bookmarkStart w:id="11" w:name="_Hlk11079232"/>
            <w:bookmarkStart w:id="12" w:name="_Hlk11079222"/>
            <w:r w:rsidRPr="00BD5F41">
              <w:rPr>
                <w:rFonts w:cs="Calibri"/>
              </w:rPr>
              <w:t>Planilla de Fabricación</w:t>
            </w:r>
            <w:r>
              <w:rPr>
                <w:rFonts w:cs="Calibri"/>
              </w:rPr>
              <w:t xml:space="preserve"> lote transferencia</w:t>
            </w:r>
            <w:bookmarkEnd w:id="11"/>
          </w:p>
        </w:tc>
        <w:tc>
          <w:tcPr>
            <w:tcW w:w="1040" w:type="pct"/>
            <w:gridSpan w:val="2"/>
          </w:tcPr>
          <w:p w14:paraId="1F1BFF52" w14:textId="77777777" w:rsidR="0093357B" w:rsidRPr="00BD5F41" w:rsidRDefault="0093357B" w:rsidP="00F96540">
            <w:pPr>
              <w:spacing w:after="0" w:line="240" w:lineRule="auto"/>
              <w:jc w:val="center"/>
              <w:rPr>
                <w:rFonts w:cs="Calibri"/>
              </w:rPr>
            </w:pPr>
          </w:p>
        </w:tc>
        <w:tc>
          <w:tcPr>
            <w:tcW w:w="1192" w:type="pct"/>
            <w:gridSpan w:val="2"/>
          </w:tcPr>
          <w:p w14:paraId="101E9FE5" w14:textId="77777777" w:rsidR="0093357B" w:rsidRPr="00BD5F41" w:rsidRDefault="0093357B" w:rsidP="00F96540">
            <w:pPr>
              <w:spacing w:after="0" w:line="240" w:lineRule="auto"/>
              <w:jc w:val="center"/>
              <w:rPr>
                <w:rFonts w:cs="Calibri"/>
              </w:rPr>
            </w:pPr>
          </w:p>
        </w:tc>
      </w:tr>
    </w:tbl>
    <w:p w14:paraId="4442E2A9" w14:textId="58CEE0EA" w:rsidR="001A502C" w:rsidRPr="00A0488C" w:rsidRDefault="00E24ED4" w:rsidP="001A502C">
      <w:pPr>
        <w:pStyle w:val="Prrafodelista"/>
        <w:numPr>
          <w:ilvl w:val="0"/>
          <w:numId w:val="5"/>
        </w:numPr>
        <w:rPr>
          <w:iCs/>
          <w:sz w:val="32"/>
          <w:szCs w:val="32"/>
        </w:rPr>
      </w:pPr>
      <w:bookmarkStart w:id="13" w:name="_Hlk11139756"/>
      <w:bookmarkEnd w:id="12"/>
      <w:r w:rsidRPr="00A0488C">
        <w:rPr>
          <w:rFonts w:cs="Calibri"/>
          <w:iCs/>
          <w:spacing w:val="-3"/>
          <w:w w:val="101"/>
          <w:sz w:val="28"/>
          <w:szCs w:val="28"/>
        </w:rPr>
        <w:lastRenderedPageBreak/>
        <w:t xml:space="preserve">VALIDACIÓN PROSPECTIVA </w:t>
      </w:r>
      <w:r w:rsidR="00A0488C" w:rsidRPr="00A0488C">
        <w:rPr>
          <w:rFonts w:cs="Calibri"/>
          <w:iCs/>
          <w:spacing w:val="-3"/>
          <w:w w:val="101"/>
          <w:sz w:val="28"/>
          <w:szCs w:val="28"/>
        </w:rPr>
        <w:t>BAJO LA CONDICIÓN DE UN DESARROLLO DE FORMULACIÓN CONTROLAD</w:t>
      </w:r>
      <w:bookmarkEnd w:id="13"/>
      <w:r w:rsidR="00A0488C" w:rsidRPr="00A0488C">
        <w:rPr>
          <w:rFonts w:cs="Calibri"/>
          <w:iCs/>
          <w:spacing w:val="-3"/>
          <w:w w:val="101"/>
          <w:sz w:val="28"/>
          <w:szCs w:val="28"/>
        </w:rPr>
        <w:t>O</w:t>
      </w:r>
    </w:p>
    <w:p w14:paraId="26E275D3" w14:textId="77777777" w:rsidR="00A0488C" w:rsidRPr="00A0488C" w:rsidRDefault="00A0488C" w:rsidP="00A0488C">
      <w:pPr>
        <w:pStyle w:val="Prrafodelista"/>
        <w:ind w:left="360"/>
        <w:rPr>
          <w:i/>
          <w:iCs/>
          <w:sz w:val="32"/>
          <w:szCs w:val="32"/>
        </w:rPr>
      </w:pPr>
    </w:p>
    <w:p w14:paraId="461B66BF" w14:textId="184FFBC2" w:rsidR="0093357B" w:rsidRPr="006B6F38" w:rsidRDefault="0093357B" w:rsidP="006B6F38">
      <w:pPr>
        <w:pStyle w:val="Prrafodelista"/>
        <w:numPr>
          <w:ilvl w:val="1"/>
          <w:numId w:val="28"/>
        </w:numPr>
        <w:jc w:val="both"/>
        <w:rPr>
          <w:i/>
          <w:iCs/>
        </w:rPr>
      </w:pPr>
      <w:r w:rsidRPr="006B6F38">
        <w:rPr>
          <w:u w:val="single"/>
        </w:rPr>
        <w:t>C</w:t>
      </w:r>
      <w:bookmarkStart w:id="14" w:name="_Hlk11157429"/>
      <w:r w:rsidRPr="006B6F38">
        <w:rPr>
          <w:u w:val="single"/>
        </w:rPr>
        <w:t>ertificado vigente de Buenas Prácticas de Manufactura (GMP) o equivalente.</w:t>
      </w:r>
      <w:bookmarkEnd w:id="14"/>
      <w:r w:rsidRPr="001A502C">
        <w:t xml:space="preserve"> </w:t>
      </w:r>
    </w:p>
    <w:p w14:paraId="244188E0" w14:textId="77777777" w:rsidR="0093357B" w:rsidRPr="0093357B" w:rsidRDefault="0093357B" w:rsidP="0093357B">
      <w:pPr>
        <w:pStyle w:val="Prrafodelista"/>
        <w:spacing w:after="0" w:line="240" w:lineRule="auto"/>
        <w:ind w:left="78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7"/>
        <w:gridCol w:w="4487"/>
      </w:tblGrid>
      <w:tr w:rsidR="0093357B" w:rsidRPr="00134F38" w14:paraId="2E70A502" w14:textId="77777777" w:rsidTr="00F96540">
        <w:tc>
          <w:tcPr>
            <w:tcW w:w="9544" w:type="dxa"/>
            <w:gridSpan w:val="2"/>
            <w:shd w:val="clear" w:color="auto" w:fill="EDEDED"/>
          </w:tcPr>
          <w:p w14:paraId="012CCAE7" w14:textId="77777777" w:rsidR="0093357B" w:rsidRPr="0093357B" w:rsidRDefault="0093357B" w:rsidP="00F96540">
            <w:pPr>
              <w:pStyle w:val="Prrafodelista"/>
              <w:spacing w:after="0" w:line="240" w:lineRule="auto"/>
              <w:ind w:left="0"/>
            </w:pPr>
            <w:bookmarkStart w:id="15" w:name="_Hlk11157615"/>
            <w:r w:rsidRPr="0093357B">
              <w:t>Identificación de la Agencia reguladora (país) que emite GMP</w:t>
            </w:r>
          </w:p>
        </w:tc>
      </w:tr>
      <w:bookmarkEnd w:id="15"/>
      <w:tr w:rsidR="0093357B" w:rsidRPr="00134F38" w14:paraId="6B43B9CA" w14:textId="77777777" w:rsidTr="00F96540">
        <w:tc>
          <w:tcPr>
            <w:tcW w:w="9544" w:type="dxa"/>
            <w:gridSpan w:val="2"/>
            <w:shd w:val="clear" w:color="auto" w:fill="auto"/>
          </w:tcPr>
          <w:p w14:paraId="32771432" w14:textId="77777777" w:rsidR="0093357B" w:rsidRPr="0093357B" w:rsidRDefault="0093357B" w:rsidP="00F96540">
            <w:pPr>
              <w:pStyle w:val="Prrafodelista"/>
              <w:spacing w:after="0" w:line="240" w:lineRule="auto"/>
              <w:ind w:left="0"/>
              <w:rPr>
                <w:rFonts w:cs="Calibri"/>
                <w:i/>
                <w:iCs/>
                <w:color w:val="808080"/>
              </w:rPr>
            </w:pPr>
          </w:p>
          <w:p w14:paraId="1D4E98AC" w14:textId="77777777" w:rsidR="0093357B" w:rsidRPr="0093357B" w:rsidRDefault="0093357B" w:rsidP="00F96540">
            <w:pPr>
              <w:pStyle w:val="Prrafodelista"/>
              <w:spacing w:after="0" w:line="240" w:lineRule="auto"/>
              <w:ind w:left="0"/>
            </w:pPr>
            <w:r w:rsidRPr="0093357B">
              <w:rPr>
                <w:rFonts w:cs="Calibri"/>
                <w:i/>
                <w:iCs/>
                <w:color w:val="808080"/>
              </w:rPr>
              <w:t>Nombre                              País</w:t>
            </w:r>
          </w:p>
        </w:tc>
      </w:tr>
      <w:tr w:rsidR="0093357B" w:rsidRPr="00134F38" w14:paraId="1FF4F267" w14:textId="77777777" w:rsidTr="00F96540">
        <w:tc>
          <w:tcPr>
            <w:tcW w:w="4772" w:type="dxa"/>
            <w:shd w:val="clear" w:color="auto" w:fill="EDEDED"/>
          </w:tcPr>
          <w:p w14:paraId="203B5E87" w14:textId="77777777" w:rsidR="0093357B" w:rsidRPr="0093357B" w:rsidRDefault="0093357B" w:rsidP="00F96540">
            <w:pPr>
              <w:pStyle w:val="Prrafodelista"/>
              <w:spacing w:after="0" w:line="240" w:lineRule="auto"/>
              <w:ind w:left="0"/>
            </w:pPr>
            <w:r w:rsidRPr="0093357B">
              <w:t>N° certificado GMP</w:t>
            </w:r>
          </w:p>
        </w:tc>
        <w:tc>
          <w:tcPr>
            <w:tcW w:w="4772" w:type="dxa"/>
            <w:shd w:val="clear" w:color="auto" w:fill="auto"/>
          </w:tcPr>
          <w:p w14:paraId="20A61EB6" w14:textId="77777777" w:rsidR="0093357B" w:rsidRPr="0093357B" w:rsidRDefault="0093357B" w:rsidP="00F96540">
            <w:pPr>
              <w:pStyle w:val="Prrafodelista"/>
              <w:spacing w:after="0" w:line="240" w:lineRule="auto"/>
              <w:ind w:left="0"/>
            </w:pPr>
          </w:p>
        </w:tc>
      </w:tr>
      <w:tr w:rsidR="0093357B" w:rsidRPr="00134F38" w14:paraId="6ABEFC76" w14:textId="77777777" w:rsidTr="00F96540">
        <w:tc>
          <w:tcPr>
            <w:tcW w:w="4772" w:type="dxa"/>
            <w:shd w:val="clear" w:color="auto" w:fill="EDEDED"/>
          </w:tcPr>
          <w:p w14:paraId="13041B6F" w14:textId="77777777" w:rsidR="0093357B" w:rsidRPr="0093357B" w:rsidRDefault="0093357B" w:rsidP="00F96540">
            <w:pPr>
              <w:pStyle w:val="Prrafodelista"/>
              <w:spacing w:after="0" w:line="240" w:lineRule="auto"/>
              <w:ind w:left="0"/>
            </w:pPr>
            <w:r w:rsidRPr="0093357B">
              <w:t>Dirección de la planta inspeccionada</w:t>
            </w:r>
          </w:p>
        </w:tc>
        <w:tc>
          <w:tcPr>
            <w:tcW w:w="4772" w:type="dxa"/>
            <w:shd w:val="clear" w:color="auto" w:fill="auto"/>
          </w:tcPr>
          <w:p w14:paraId="1F9D25C7" w14:textId="77777777" w:rsidR="0093357B" w:rsidRPr="0093357B" w:rsidRDefault="0093357B" w:rsidP="00F96540">
            <w:pPr>
              <w:pStyle w:val="Prrafodelista"/>
              <w:spacing w:after="0" w:line="240" w:lineRule="auto"/>
              <w:ind w:left="0"/>
            </w:pPr>
          </w:p>
        </w:tc>
      </w:tr>
      <w:tr w:rsidR="0093357B" w:rsidRPr="00134F38" w14:paraId="37B8C4DC" w14:textId="77777777" w:rsidTr="00F96540">
        <w:tc>
          <w:tcPr>
            <w:tcW w:w="4772" w:type="dxa"/>
            <w:shd w:val="clear" w:color="auto" w:fill="EDEDED"/>
          </w:tcPr>
          <w:p w14:paraId="3BE82B69" w14:textId="77777777" w:rsidR="0093357B" w:rsidRPr="0093357B" w:rsidRDefault="0093357B" w:rsidP="00F96540">
            <w:pPr>
              <w:pStyle w:val="Prrafodelista"/>
              <w:spacing w:after="0" w:line="240" w:lineRule="auto"/>
              <w:ind w:left="0"/>
            </w:pPr>
            <w:r w:rsidRPr="0093357B">
              <w:t>Fecha de emisión GMP</w:t>
            </w:r>
          </w:p>
        </w:tc>
        <w:tc>
          <w:tcPr>
            <w:tcW w:w="4772" w:type="dxa"/>
            <w:shd w:val="clear" w:color="auto" w:fill="auto"/>
          </w:tcPr>
          <w:p w14:paraId="54D62E3D" w14:textId="77777777" w:rsidR="0093357B" w:rsidRPr="0093357B" w:rsidRDefault="0093357B" w:rsidP="00F96540">
            <w:pPr>
              <w:pStyle w:val="Prrafodelista"/>
              <w:spacing w:after="0" w:line="240" w:lineRule="auto"/>
              <w:ind w:left="0"/>
            </w:pPr>
          </w:p>
        </w:tc>
      </w:tr>
      <w:tr w:rsidR="0093357B" w:rsidRPr="00134F38" w14:paraId="7B7B3D38" w14:textId="77777777" w:rsidTr="00F96540">
        <w:tc>
          <w:tcPr>
            <w:tcW w:w="4772" w:type="dxa"/>
            <w:shd w:val="clear" w:color="auto" w:fill="EDEDED"/>
          </w:tcPr>
          <w:p w14:paraId="4664F893" w14:textId="77777777" w:rsidR="0093357B" w:rsidRPr="0093357B" w:rsidRDefault="0093357B" w:rsidP="00F96540">
            <w:pPr>
              <w:pStyle w:val="Prrafodelista"/>
              <w:spacing w:after="0" w:line="240" w:lineRule="auto"/>
              <w:ind w:left="0"/>
            </w:pPr>
            <w:r w:rsidRPr="0093357B">
              <w:t>Vigencia del certificado</w:t>
            </w:r>
          </w:p>
        </w:tc>
        <w:tc>
          <w:tcPr>
            <w:tcW w:w="4772" w:type="dxa"/>
            <w:shd w:val="clear" w:color="auto" w:fill="auto"/>
          </w:tcPr>
          <w:p w14:paraId="2AA0F246" w14:textId="77777777" w:rsidR="0093357B" w:rsidRPr="0093357B" w:rsidRDefault="0093357B" w:rsidP="00F96540">
            <w:pPr>
              <w:pStyle w:val="Prrafodelista"/>
              <w:spacing w:after="0" w:line="240" w:lineRule="auto"/>
              <w:ind w:left="0"/>
            </w:pPr>
          </w:p>
        </w:tc>
      </w:tr>
    </w:tbl>
    <w:p w14:paraId="7ED08E18" w14:textId="77777777" w:rsidR="006B6F38" w:rsidRDefault="0093357B" w:rsidP="006B6F38">
      <w:pPr>
        <w:rPr>
          <w:i/>
        </w:rPr>
      </w:pPr>
      <w:r w:rsidRPr="0093357B">
        <w:rPr>
          <w:b/>
          <w:i/>
          <w:u w:val="single"/>
        </w:rPr>
        <w:t>NOTA:</w:t>
      </w:r>
      <w:r w:rsidRPr="0093357B">
        <w:rPr>
          <w:i/>
        </w:rPr>
        <w:t xml:space="preserve"> </w:t>
      </w:r>
      <w:r w:rsidRPr="0093357B">
        <w:rPr>
          <w:i/>
          <w:sz w:val="20"/>
          <w:szCs w:val="20"/>
        </w:rPr>
        <w:t xml:space="preserve">Para plantas </w:t>
      </w:r>
      <w:r w:rsidR="005A448C">
        <w:rPr>
          <w:i/>
          <w:sz w:val="20"/>
          <w:szCs w:val="20"/>
        </w:rPr>
        <w:t xml:space="preserve">Industrial, </w:t>
      </w:r>
      <w:r w:rsidR="00D50B4F">
        <w:rPr>
          <w:i/>
          <w:sz w:val="20"/>
          <w:szCs w:val="20"/>
        </w:rPr>
        <w:t>cuando estas han sido utilizadas en la fabricación del lote de transferencia</w:t>
      </w:r>
      <w:r w:rsidR="005A448C">
        <w:rPr>
          <w:i/>
          <w:sz w:val="20"/>
          <w:szCs w:val="20"/>
        </w:rPr>
        <w:t>,</w:t>
      </w:r>
      <w:r w:rsidR="00D50B4F">
        <w:rPr>
          <w:i/>
          <w:sz w:val="20"/>
          <w:szCs w:val="20"/>
        </w:rPr>
        <w:t xml:space="preserve"> </w:t>
      </w:r>
      <w:r w:rsidRPr="001A502C">
        <w:rPr>
          <w:i/>
        </w:rPr>
        <w:t>debe presentar certificado de cumplimiento de Buenas Prácticas de Manufactura</w:t>
      </w:r>
      <w:r w:rsidR="00D50B4F" w:rsidRPr="001A502C">
        <w:rPr>
          <w:i/>
        </w:rPr>
        <w:t>.</w:t>
      </w:r>
      <w:bookmarkStart w:id="16" w:name="_Hlk11158850"/>
    </w:p>
    <w:p w14:paraId="6469ED1A" w14:textId="74900544" w:rsidR="0093357B" w:rsidRPr="006B6F38" w:rsidRDefault="006B6F38" w:rsidP="006B6F38">
      <w:pPr>
        <w:pStyle w:val="Prrafodelista"/>
        <w:numPr>
          <w:ilvl w:val="1"/>
          <w:numId w:val="28"/>
        </w:numPr>
        <w:jc w:val="both"/>
        <w:rPr>
          <w:i/>
        </w:rPr>
      </w:pPr>
      <w:r w:rsidRPr="006B6F38">
        <w:rPr>
          <w:u w:val="single"/>
        </w:rPr>
        <w:t>D</w:t>
      </w:r>
      <w:r w:rsidR="0093357B" w:rsidRPr="006B6F38">
        <w:rPr>
          <w:u w:val="single"/>
        </w:rPr>
        <w:t>esarrollo Analítico</w:t>
      </w:r>
      <w:bookmarkEnd w:id="16"/>
      <w:r w:rsidR="0093357B" w:rsidRPr="001A502C">
        <w:t xml:space="preserve">. </w:t>
      </w:r>
    </w:p>
    <w:tbl>
      <w:tblPr>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7"/>
        <w:gridCol w:w="1640"/>
        <w:gridCol w:w="3005"/>
      </w:tblGrid>
      <w:tr w:rsidR="0093357B" w:rsidRPr="003F15C4" w14:paraId="7E058FBC" w14:textId="77777777" w:rsidTr="00F96540">
        <w:tc>
          <w:tcPr>
            <w:tcW w:w="2423" w:type="pct"/>
            <w:tcBorders>
              <w:bottom w:val="single" w:sz="4" w:space="0" w:color="auto"/>
            </w:tcBorders>
            <w:shd w:val="clear" w:color="auto" w:fill="EDEDED"/>
            <w:vAlign w:val="center"/>
          </w:tcPr>
          <w:p w14:paraId="4EB9F0EF" w14:textId="77777777" w:rsidR="0093357B" w:rsidRPr="003F15C4" w:rsidRDefault="0093357B" w:rsidP="00F96540">
            <w:pPr>
              <w:spacing w:after="0" w:line="240" w:lineRule="auto"/>
              <w:jc w:val="center"/>
            </w:pPr>
          </w:p>
        </w:tc>
        <w:tc>
          <w:tcPr>
            <w:tcW w:w="910" w:type="pct"/>
            <w:shd w:val="clear" w:color="auto" w:fill="EDEDED"/>
            <w:vAlign w:val="center"/>
          </w:tcPr>
          <w:p w14:paraId="4E5CEFA5" w14:textId="77777777" w:rsidR="0093357B" w:rsidRPr="003F15C4" w:rsidRDefault="0093357B" w:rsidP="00F96540">
            <w:pPr>
              <w:spacing w:after="0" w:line="240" w:lineRule="auto"/>
              <w:jc w:val="center"/>
            </w:pPr>
            <w:r w:rsidRPr="003F15C4">
              <w:t>Código informe</w:t>
            </w:r>
          </w:p>
        </w:tc>
        <w:tc>
          <w:tcPr>
            <w:tcW w:w="1668" w:type="pct"/>
            <w:shd w:val="clear" w:color="auto" w:fill="EDEDED"/>
            <w:vAlign w:val="center"/>
          </w:tcPr>
          <w:p w14:paraId="5E625938" w14:textId="77777777" w:rsidR="0093357B" w:rsidRPr="003F15C4" w:rsidRDefault="0093357B" w:rsidP="00F96540">
            <w:pPr>
              <w:spacing w:after="0" w:line="240" w:lineRule="auto"/>
              <w:jc w:val="center"/>
            </w:pPr>
            <w:r w:rsidRPr="003F15C4">
              <w:t>Fecha de aprobación del informe</w:t>
            </w:r>
          </w:p>
        </w:tc>
      </w:tr>
      <w:tr w:rsidR="0093357B" w:rsidRPr="003F15C4" w14:paraId="7592AE18" w14:textId="77777777" w:rsidTr="00F96540">
        <w:tc>
          <w:tcPr>
            <w:tcW w:w="2423" w:type="pct"/>
            <w:shd w:val="clear" w:color="auto" w:fill="FFFFFF"/>
          </w:tcPr>
          <w:p w14:paraId="366809B2" w14:textId="77777777" w:rsidR="0093357B" w:rsidRPr="003F15C4" w:rsidRDefault="0093357B" w:rsidP="00F96540">
            <w:pPr>
              <w:spacing w:after="0" w:line="240" w:lineRule="auto"/>
            </w:pPr>
            <w:r>
              <w:t xml:space="preserve">Desarrollo </w:t>
            </w:r>
            <w:r w:rsidRPr="003F15C4">
              <w:t>método valoración</w:t>
            </w:r>
          </w:p>
        </w:tc>
        <w:tc>
          <w:tcPr>
            <w:tcW w:w="910" w:type="pct"/>
          </w:tcPr>
          <w:p w14:paraId="5048C8CE" w14:textId="77777777" w:rsidR="0093357B" w:rsidRPr="003F15C4" w:rsidRDefault="0093357B" w:rsidP="00F96540">
            <w:pPr>
              <w:spacing w:after="0" w:line="240" w:lineRule="auto"/>
            </w:pPr>
          </w:p>
        </w:tc>
        <w:tc>
          <w:tcPr>
            <w:tcW w:w="1668" w:type="pct"/>
          </w:tcPr>
          <w:p w14:paraId="134C6A32" w14:textId="77777777" w:rsidR="0093357B" w:rsidRPr="003F15C4" w:rsidRDefault="0093357B" w:rsidP="00F96540">
            <w:pPr>
              <w:spacing w:after="0" w:line="240" w:lineRule="auto"/>
            </w:pPr>
          </w:p>
        </w:tc>
      </w:tr>
      <w:tr w:rsidR="0093357B" w:rsidRPr="003F15C4" w14:paraId="5F61B248" w14:textId="77777777" w:rsidTr="00F96540">
        <w:tc>
          <w:tcPr>
            <w:tcW w:w="2423" w:type="pct"/>
            <w:shd w:val="clear" w:color="auto" w:fill="FFFFFF"/>
          </w:tcPr>
          <w:p w14:paraId="172DB5D3" w14:textId="77777777" w:rsidR="0093357B" w:rsidRPr="003F15C4" w:rsidRDefault="0093357B" w:rsidP="00F96540">
            <w:pPr>
              <w:spacing w:after="0" w:line="240" w:lineRule="auto"/>
            </w:pPr>
            <w:r>
              <w:t xml:space="preserve">Desarrollo </w:t>
            </w:r>
            <w:r w:rsidRPr="003F15C4">
              <w:t>método disolución</w:t>
            </w:r>
          </w:p>
        </w:tc>
        <w:tc>
          <w:tcPr>
            <w:tcW w:w="910" w:type="pct"/>
          </w:tcPr>
          <w:p w14:paraId="4FA510BB" w14:textId="77777777" w:rsidR="0093357B" w:rsidRPr="003F15C4" w:rsidRDefault="0093357B" w:rsidP="00F96540">
            <w:pPr>
              <w:spacing w:after="0" w:line="240" w:lineRule="auto"/>
            </w:pPr>
          </w:p>
        </w:tc>
        <w:tc>
          <w:tcPr>
            <w:tcW w:w="1668" w:type="pct"/>
          </w:tcPr>
          <w:p w14:paraId="0A7FAECD" w14:textId="77777777" w:rsidR="0093357B" w:rsidRPr="003F15C4" w:rsidRDefault="0093357B" w:rsidP="00F96540">
            <w:pPr>
              <w:spacing w:after="0" w:line="240" w:lineRule="auto"/>
            </w:pPr>
          </w:p>
        </w:tc>
      </w:tr>
      <w:tr w:rsidR="0093357B" w:rsidRPr="003F15C4" w14:paraId="6C09B186" w14:textId="77777777" w:rsidTr="00F96540">
        <w:tc>
          <w:tcPr>
            <w:tcW w:w="2423" w:type="pct"/>
            <w:shd w:val="clear" w:color="auto" w:fill="FFFFFF"/>
          </w:tcPr>
          <w:p w14:paraId="42015CC2" w14:textId="77777777" w:rsidR="0093357B" w:rsidRPr="003F15C4" w:rsidRDefault="0093357B" w:rsidP="00F96540">
            <w:pPr>
              <w:spacing w:after="0" w:line="240" w:lineRule="auto"/>
            </w:pPr>
            <w:r>
              <w:t>Desarrollo</w:t>
            </w:r>
            <w:r w:rsidRPr="003F15C4">
              <w:t xml:space="preserve"> método uniformidad de contenido</w:t>
            </w:r>
          </w:p>
        </w:tc>
        <w:tc>
          <w:tcPr>
            <w:tcW w:w="910" w:type="pct"/>
          </w:tcPr>
          <w:p w14:paraId="495047D5" w14:textId="77777777" w:rsidR="0093357B" w:rsidRPr="003F15C4" w:rsidRDefault="0093357B" w:rsidP="00F96540">
            <w:pPr>
              <w:spacing w:after="0" w:line="240" w:lineRule="auto"/>
            </w:pPr>
          </w:p>
        </w:tc>
        <w:tc>
          <w:tcPr>
            <w:tcW w:w="1668" w:type="pct"/>
          </w:tcPr>
          <w:p w14:paraId="27E0898D" w14:textId="77777777" w:rsidR="0093357B" w:rsidRPr="003F15C4" w:rsidRDefault="0093357B" w:rsidP="00F96540">
            <w:pPr>
              <w:spacing w:after="0" w:line="240" w:lineRule="auto"/>
            </w:pPr>
          </w:p>
        </w:tc>
      </w:tr>
    </w:tbl>
    <w:p w14:paraId="44EA9E5F" w14:textId="77777777" w:rsidR="00C03866" w:rsidRDefault="00C03866" w:rsidP="00C03866">
      <w:pPr>
        <w:spacing w:after="0"/>
        <w:jc w:val="both"/>
        <w:rPr>
          <w:sz w:val="24"/>
          <w:szCs w:val="24"/>
          <w:u w:val="single"/>
        </w:rPr>
      </w:pPr>
    </w:p>
    <w:p w14:paraId="5963E9B5" w14:textId="3BCA6469" w:rsidR="0093357B" w:rsidRPr="000151F8" w:rsidRDefault="0093357B" w:rsidP="000F7622">
      <w:pPr>
        <w:pStyle w:val="Prrafodelista"/>
        <w:numPr>
          <w:ilvl w:val="1"/>
          <w:numId w:val="28"/>
        </w:numPr>
        <w:spacing w:after="0"/>
        <w:jc w:val="both"/>
      </w:pPr>
      <w:r w:rsidRPr="000F7622">
        <w:rPr>
          <w:sz w:val="24"/>
          <w:szCs w:val="24"/>
          <w:u w:val="single"/>
        </w:rPr>
        <w:t xml:space="preserve">Equipos de fabricación. </w:t>
      </w:r>
    </w:p>
    <w:p w14:paraId="5E7AF273" w14:textId="77777777" w:rsidR="000151F8" w:rsidRPr="008C41A9" w:rsidRDefault="000151F8" w:rsidP="000151F8">
      <w:pPr>
        <w:pStyle w:val="Prrafodelista"/>
        <w:spacing w:after="0"/>
        <w:ind w:left="792"/>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711"/>
        <w:gridCol w:w="1735"/>
        <w:gridCol w:w="1572"/>
        <w:gridCol w:w="1910"/>
      </w:tblGrid>
      <w:tr w:rsidR="0093357B" w:rsidRPr="003F15C4" w14:paraId="4423791D" w14:textId="77777777" w:rsidTr="00F96540">
        <w:tc>
          <w:tcPr>
            <w:tcW w:w="1174" w:type="pct"/>
            <w:shd w:val="clear" w:color="auto" w:fill="EDEDED"/>
            <w:vAlign w:val="center"/>
          </w:tcPr>
          <w:p w14:paraId="6909A855" w14:textId="77777777" w:rsidR="0093357B" w:rsidRPr="003F15C4" w:rsidRDefault="0093357B" w:rsidP="00F96540">
            <w:pPr>
              <w:spacing w:after="0" w:line="240" w:lineRule="auto"/>
              <w:jc w:val="center"/>
            </w:pPr>
            <w:r w:rsidRPr="003F15C4">
              <w:t>Equipos de fabricación</w:t>
            </w:r>
            <w:r>
              <w:t xml:space="preserve"> lote desarrollo.</w:t>
            </w:r>
          </w:p>
        </w:tc>
        <w:tc>
          <w:tcPr>
            <w:tcW w:w="945" w:type="pct"/>
            <w:shd w:val="clear" w:color="auto" w:fill="EDEDED"/>
            <w:vAlign w:val="center"/>
          </w:tcPr>
          <w:p w14:paraId="328BAE14" w14:textId="77777777" w:rsidR="0093357B" w:rsidRDefault="0093357B" w:rsidP="00F96540">
            <w:pPr>
              <w:spacing w:after="0" w:line="240" w:lineRule="auto"/>
              <w:jc w:val="center"/>
            </w:pPr>
            <w:r w:rsidRPr="003F15C4">
              <w:t>Código de Informe de calificación de operación (OQ)</w:t>
            </w:r>
          </w:p>
          <w:p w14:paraId="33A21001" w14:textId="77777777" w:rsidR="0093357B" w:rsidRPr="003F15C4" w:rsidRDefault="0093357B" w:rsidP="00F96540">
            <w:pPr>
              <w:spacing w:after="0" w:line="240" w:lineRule="auto"/>
              <w:jc w:val="center"/>
            </w:pPr>
            <w:r>
              <w:t>(Si aplica).</w:t>
            </w:r>
          </w:p>
        </w:tc>
        <w:tc>
          <w:tcPr>
            <w:tcW w:w="958" w:type="pct"/>
            <w:shd w:val="clear" w:color="auto" w:fill="EDEDED"/>
            <w:vAlign w:val="center"/>
          </w:tcPr>
          <w:p w14:paraId="6B4CCEED" w14:textId="77777777" w:rsidR="0093357B" w:rsidRPr="003F15C4" w:rsidRDefault="0093357B" w:rsidP="00F96540">
            <w:pPr>
              <w:spacing w:after="0" w:line="240" w:lineRule="auto"/>
              <w:jc w:val="center"/>
            </w:pPr>
            <w:r w:rsidRPr="003F15C4">
              <w:t>Fecha de aprobación del Informe prev</w:t>
            </w:r>
            <w:r>
              <w:t>ia a la producción del lote desarrollo.</w:t>
            </w:r>
          </w:p>
        </w:tc>
        <w:tc>
          <w:tcPr>
            <w:tcW w:w="868" w:type="pct"/>
            <w:shd w:val="clear" w:color="auto" w:fill="EDEDED"/>
            <w:vAlign w:val="center"/>
          </w:tcPr>
          <w:p w14:paraId="7CAB4EC2" w14:textId="77777777" w:rsidR="0093357B" w:rsidRPr="003F15C4" w:rsidRDefault="0093357B" w:rsidP="00F96540">
            <w:pPr>
              <w:spacing w:after="0" w:line="240" w:lineRule="auto"/>
              <w:jc w:val="center"/>
            </w:pPr>
            <w:r w:rsidRPr="003F15C4">
              <w:t>Periodo de vigencia del Informe</w:t>
            </w:r>
            <w:r>
              <w:t>.</w:t>
            </w:r>
          </w:p>
        </w:tc>
        <w:tc>
          <w:tcPr>
            <w:tcW w:w="1055" w:type="pct"/>
            <w:shd w:val="clear" w:color="auto" w:fill="EDEDED"/>
            <w:vAlign w:val="center"/>
          </w:tcPr>
          <w:p w14:paraId="52F961A3" w14:textId="77777777" w:rsidR="0093357B" w:rsidRPr="003F15C4" w:rsidRDefault="0093357B" w:rsidP="00F96540">
            <w:pPr>
              <w:spacing w:after="0" w:line="240" w:lineRule="auto"/>
              <w:jc w:val="center"/>
            </w:pPr>
            <w:r w:rsidRPr="003F15C4">
              <w:t>Fecha de mantención y/o calibración efectuada previa a la producción de</w:t>
            </w:r>
            <w:r>
              <w:t>l lote desarrollo.</w:t>
            </w:r>
          </w:p>
        </w:tc>
      </w:tr>
      <w:tr w:rsidR="0093357B" w:rsidRPr="003F15C4" w14:paraId="1C938AD9" w14:textId="77777777" w:rsidTr="00F96540">
        <w:tc>
          <w:tcPr>
            <w:tcW w:w="1174" w:type="pct"/>
          </w:tcPr>
          <w:p w14:paraId="1FEA31A4" w14:textId="77777777" w:rsidR="0093357B" w:rsidRPr="003F15C4" w:rsidRDefault="0093357B" w:rsidP="00F96540">
            <w:pPr>
              <w:spacing w:after="0" w:line="240" w:lineRule="auto"/>
            </w:pPr>
          </w:p>
        </w:tc>
        <w:tc>
          <w:tcPr>
            <w:tcW w:w="945" w:type="pct"/>
          </w:tcPr>
          <w:p w14:paraId="767F2DD4" w14:textId="77777777" w:rsidR="0093357B" w:rsidRPr="003F15C4" w:rsidRDefault="0093357B" w:rsidP="00F96540">
            <w:pPr>
              <w:spacing w:after="0" w:line="240" w:lineRule="auto"/>
            </w:pPr>
          </w:p>
        </w:tc>
        <w:tc>
          <w:tcPr>
            <w:tcW w:w="958" w:type="pct"/>
          </w:tcPr>
          <w:p w14:paraId="080E0246" w14:textId="77777777" w:rsidR="0093357B" w:rsidRPr="003F15C4" w:rsidRDefault="0093357B" w:rsidP="00F96540">
            <w:pPr>
              <w:spacing w:after="0" w:line="240" w:lineRule="auto"/>
            </w:pPr>
          </w:p>
        </w:tc>
        <w:tc>
          <w:tcPr>
            <w:tcW w:w="868" w:type="pct"/>
          </w:tcPr>
          <w:p w14:paraId="1C79EC68" w14:textId="77777777" w:rsidR="0093357B" w:rsidRPr="003F15C4" w:rsidRDefault="0093357B" w:rsidP="00F96540">
            <w:pPr>
              <w:spacing w:after="0" w:line="240" w:lineRule="auto"/>
            </w:pPr>
          </w:p>
        </w:tc>
        <w:tc>
          <w:tcPr>
            <w:tcW w:w="1055" w:type="pct"/>
          </w:tcPr>
          <w:p w14:paraId="0C6F155F" w14:textId="77777777" w:rsidR="0093357B" w:rsidRPr="003F15C4" w:rsidRDefault="0093357B" w:rsidP="00F96540">
            <w:pPr>
              <w:spacing w:after="0" w:line="240" w:lineRule="auto"/>
            </w:pPr>
          </w:p>
        </w:tc>
      </w:tr>
      <w:tr w:rsidR="0093357B" w:rsidRPr="003F15C4" w14:paraId="6247AC95" w14:textId="77777777" w:rsidTr="00F96540">
        <w:tc>
          <w:tcPr>
            <w:tcW w:w="1174" w:type="pct"/>
          </w:tcPr>
          <w:p w14:paraId="6342562F" w14:textId="77777777" w:rsidR="0093357B" w:rsidRPr="003F15C4" w:rsidRDefault="0093357B" w:rsidP="00F96540">
            <w:pPr>
              <w:spacing w:after="0" w:line="240" w:lineRule="auto"/>
            </w:pPr>
          </w:p>
        </w:tc>
        <w:tc>
          <w:tcPr>
            <w:tcW w:w="945" w:type="pct"/>
          </w:tcPr>
          <w:p w14:paraId="02F1417D" w14:textId="77777777" w:rsidR="0093357B" w:rsidRPr="003F15C4" w:rsidRDefault="0093357B" w:rsidP="00F96540">
            <w:pPr>
              <w:spacing w:after="0" w:line="240" w:lineRule="auto"/>
            </w:pPr>
          </w:p>
        </w:tc>
        <w:tc>
          <w:tcPr>
            <w:tcW w:w="958" w:type="pct"/>
          </w:tcPr>
          <w:p w14:paraId="7C6A07E9" w14:textId="77777777" w:rsidR="0093357B" w:rsidRPr="003F15C4" w:rsidRDefault="0093357B" w:rsidP="00F96540">
            <w:pPr>
              <w:spacing w:after="0" w:line="240" w:lineRule="auto"/>
            </w:pPr>
          </w:p>
        </w:tc>
        <w:tc>
          <w:tcPr>
            <w:tcW w:w="868" w:type="pct"/>
          </w:tcPr>
          <w:p w14:paraId="0ABE7BFF" w14:textId="77777777" w:rsidR="0093357B" w:rsidRPr="003F15C4" w:rsidRDefault="0093357B" w:rsidP="00F96540">
            <w:pPr>
              <w:spacing w:after="0" w:line="240" w:lineRule="auto"/>
            </w:pPr>
          </w:p>
        </w:tc>
        <w:tc>
          <w:tcPr>
            <w:tcW w:w="1055" w:type="pct"/>
          </w:tcPr>
          <w:p w14:paraId="48A7A3E7" w14:textId="77777777" w:rsidR="0093357B" w:rsidRPr="003F15C4" w:rsidRDefault="0093357B" w:rsidP="00F96540">
            <w:pPr>
              <w:spacing w:after="0" w:line="240" w:lineRule="auto"/>
            </w:pPr>
          </w:p>
        </w:tc>
      </w:tr>
    </w:tbl>
    <w:p w14:paraId="55EC9E7E" w14:textId="77777777" w:rsidR="000F7622" w:rsidRPr="008C41A9" w:rsidRDefault="000F7622" w:rsidP="0093357B">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711"/>
        <w:gridCol w:w="1735"/>
        <w:gridCol w:w="1572"/>
        <w:gridCol w:w="1910"/>
      </w:tblGrid>
      <w:tr w:rsidR="0093357B" w:rsidRPr="003F15C4" w14:paraId="357F545F" w14:textId="77777777" w:rsidTr="00F96540">
        <w:tc>
          <w:tcPr>
            <w:tcW w:w="1174" w:type="pct"/>
            <w:shd w:val="clear" w:color="auto" w:fill="EDEDED"/>
            <w:vAlign w:val="center"/>
          </w:tcPr>
          <w:p w14:paraId="1AE5FE5E" w14:textId="77777777" w:rsidR="0093357B" w:rsidRPr="003F15C4" w:rsidRDefault="0093357B" w:rsidP="00F96540">
            <w:pPr>
              <w:spacing w:after="0" w:line="240" w:lineRule="auto"/>
              <w:jc w:val="center"/>
            </w:pPr>
            <w:r w:rsidRPr="003F15C4">
              <w:t>Equipos de fabricación</w:t>
            </w:r>
            <w:r>
              <w:t xml:space="preserve"> lote piloto.</w:t>
            </w:r>
          </w:p>
        </w:tc>
        <w:tc>
          <w:tcPr>
            <w:tcW w:w="945" w:type="pct"/>
            <w:shd w:val="clear" w:color="auto" w:fill="EDEDED"/>
            <w:vAlign w:val="center"/>
          </w:tcPr>
          <w:p w14:paraId="045C1F83" w14:textId="77777777" w:rsidR="0093357B" w:rsidRDefault="0093357B" w:rsidP="00F96540">
            <w:pPr>
              <w:spacing w:after="0" w:line="240" w:lineRule="auto"/>
              <w:jc w:val="center"/>
            </w:pPr>
            <w:r w:rsidRPr="003F15C4">
              <w:t>Código de Informe de calificación de operación (OQ)</w:t>
            </w:r>
          </w:p>
          <w:p w14:paraId="5D31A361" w14:textId="77777777" w:rsidR="0093357B" w:rsidRPr="003F15C4" w:rsidRDefault="0093357B" w:rsidP="00F96540">
            <w:pPr>
              <w:spacing w:after="0" w:line="240" w:lineRule="auto"/>
              <w:jc w:val="center"/>
            </w:pPr>
            <w:r>
              <w:t>(Si aplica).</w:t>
            </w:r>
          </w:p>
        </w:tc>
        <w:tc>
          <w:tcPr>
            <w:tcW w:w="958" w:type="pct"/>
            <w:shd w:val="clear" w:color="auto" w:fill="EDEDED"/>
            <w:vAlign w:val="center"/>
          </w:tcPr>
          <w:p w14:paraId="5455A252" w14:textId="77777777" w:rsidR="0093357B" w:rsidRPr="003F15C4" w:rsidRDefault="0093357B" w:rsidP="00F96540">
            <w:pPr>
              <w:spacing w:after="0" w:line="240" w:lineRule="auto"/>
              <w:jc w:val="center"/>
            </w:pPr>
            <w:r w:rsidRPr="003F15C4">
              <w:t>Fecha de aprobación del Informe prev</w:t>
            </w:r>
            <w:r>
              <w:t>ia a la producción del lote piloto.</w:t>
            </w:r>
          </w:p>
        </w:tc>
        <w:tc>
          <w:tcPr>
            <w:tcW w:w="868" w:type="pct"/>
            <w:shd w:val="clear" w:color="auto" w:fill="EDEDED"/>
            <w:vAlign w:val="center"/>
          </w:tcPr>
          <w:p w14:paraId="7440F4B5" w14:textId="77777777" w:rsidR="0093357B" w:rsidRPr="003F15C4" w:rsidRDefault="0093357B" w:rsidP="00F96540">
            <w:pPr>
              <w:spacing w:after="0" w:line="240" w:lineRule="auto"/>
              <w:jc w:val="center"/>
            </w:pPr>
            <w:r w:rsidRPr="003F15C4">
              <w:t>Periodo de vigencia del Informe</w:t>
            </w:r>
            <w:r>
              <w:t>.</w:t>
            </w:r>
          </w:p>
        </w:tc>
        <w:tc>
          <w:tcPr>
            <w:tcW w:w="1055" w:type="pct"/>
            <w:shd w:val="clear" w:color="auto" w:fill="EDEDED"/>
            <w:vAlign w:val="center"/>
          </w:tcPr>
          <w:p w14:paraId="7AF8CA8C" w14:textId="77777777" w:rsidR="0093357B" w:rsidRPr="003F15C4" w:rsidRDefault="0093357B" w:rsidP="00F96540">
            <w:pPr>
              <w:spacing w:after="0" w:line="240" w:lineRule="auto"/>
              <w:jc w:val="center"/>
            </w:pPr>
            <w:r w:rsidRPr="003F15C4">
              <w:t>Fecha de mantención y/o calibración efectuada previa a la producción de</w:t>
            </w:r>
            <w:r>
              <w:t>l lote piloto.</w:t>
            </w:r>
          </w:p>
        </w:tc>
      </w:tr>
      <w:tr w:rsidR="0093357B" w:rsidRPr="003F15C4" w14:paraId="03C7F035" w14:textId="77777777" w:rsidTr="00F96540">
        <w:tc>
          <w:tcPr>
            <w:tcW w:w="1174" w:type="pct"/>
          </w:tcPr>
          <w:p w14:paraId="70D48F8F" w14:textId="77777777" w:rsidR="0093357B" w:rsidRPr="003F15C4" w:rsidRDefault="0093357B" w:rsidP="00F96540">
            <w:pPr>
              <w:spacing w:after="0" w:line="240" w:lineRule="auto"/>
            </w:pPr>
          </w:p>
        </w:tc>
        <w:tc>
          <w:tcPr>
            <w:tcW w:w="945" w:type="pct"/>
          </w:tcPr>
          <w:p w14:paraId="259452FE" w14:textId="77777777" w:rsidR="0093357B" w:rsidRPr="003F15C4" w:rsidRDefault="0093357B" w:rsidP="00F96540">
            <w:pPr>
              <w:spacing w:after="0" w:line="240" w:lineRule="auto"/>
            </w:pPr>
          </w:p>
        </w:tc>
        <w:tc>
          <w:tcPr>
            <w:tcW w:w="958" w:type="pct"/>
          </w:tcPr>
          <w:p w14:paraId="46409F6F" w14:textId="77777777" w:rsidR="0093357B" w:rsidRPr="003F15C4" w:rsidRDefault="0093357B" w:rsidP="00F96540">
            <w:pPr>
              <w:spacing w:after="0" w:line="240" w:lineRule="auto"/>
            </w:pPr>
          </w:p>
        </w:tc>
        <w:tc>
          <w:tcPr>
            <w:tcW w:w="868" w:type="pct"/>
          </w:tcPr>
          <w:p w14:paraId="383131E7" w14:textId="77777777" w:rsidR="0093357B" w:rsidRPr="003F15C4" w:rsidRDefault="0093357B" w:rsidP="00F96540">
            <w:pPr>
              <w:spacing w:after="0" w:line="240" w:lineRule="auto"/>
            </w:pPr>
          </w:p>
        </w:tc>
        <w:tc>
          <w:tcPr>
            <w:tcW w:w="1055" w:type="pct"/>
          </w:tcPr>
          <w:p w14:paraId="525436D2" w14:textId="77777777" w:rsidR="0093357B" w:rsidRPr="003F15C4" w:rsidRDefault="0093357B" w:rsidP="00F96540">
            <w:pPr>
              <w:spacing w:after="0" w:line="240" w:lineRule="auto"/>
            </w:pPr>
          </w:p>
        </w:tc>
      </w:tr>
      <w:tr w:rsidR="0093357B" w:rsidRPr="003F15C4" w14:paraId="05AE0BA0" w14:textId="77777777" w:rsidTr="00F96540">
        <w:tc>
          <w:tcPr>
            <w:tcW w:w="1174" w:type="pct"/>
          </w:tcPr>
          <w:p w14:paraId="2856D388" w14:textId="77777777" w:rsidR="0093357B" w:rsidRPr="003F15C4" w:rsidRDefault="0093357B" w:rsidP="00F96540">
            <w:pPr>
              <w:spacing w:after="0" w:line="240" w:lineRule="auto"/>
            </w:pPr>
          </w:p>
        </w:tc>
        <w:tc>
          <w:tcPr>
            <w:tcW w:w="945" w:type="pct"/>
          </w:tcPr>
          <w:p w14:paraId="25FDDDAD" w14:textId="77777777" w:rsidR="0093357B" w:rsidRPr="003F15C4" w:rsidRDefault="0093357B" w:rsidP="00F96540">
            <w:pPr>
              <w:spacing w:after="0" w:line="240" w:lineRule="auto"/>
            </w:pPr>
          </w:p>
        </w:tc>
        <w:tc>
          <w:tcPr>
            <w:tcW w:w="958" w:type="pct"/>
          </w:tcPr>
          <w:p w14:paraId="172E0473" w14:textId="77777777" w:rsidR="0093357B" w:rsidRPr="003F15C4" w:rsidRDefault="0093357B" w:rsidP="00F96540">
            <w:pPr>
              <w:spacing w:after="0" w:line="240" w:lineRule="auto"/>
            </w:pPr>
          </w:p>
        </w:tc>
        <w:tc>
          <w:tcPr>
            <w:tcW w:w="868" w:type="pct"/>
          </w:tcPr>
          <w:p w14:paraId="5B6D7802" w14:textId="77777777" w:rsidR="0093357B" w:rsidRPr="003F15C4" w:rsidRDefault="0093357B" w:rsidP="00F96540">
            <w:pPr>
              <w:spacing w:after="0" w:line="240" w:lineRule="auto"/>
            </w:pPr>
          </w:p>
        </w:tc>
        <w:tc>
          <w:tcPr>
            <w:tcW w:w="1055" w:type="pct"/>
          </w:tcPr>
          <w:p w14:paraId="11A1C277" w14:textId="77777777" w:rsidR="0093357B" w:rsidRPr="003F15C4" w:rsidRDefault="0093357B" w:rsidP="00F96540">
            <w:pPr>
              <w:spacing w:after="0" w:line="240" w:lineRule="auto"/>
            </w:pPr>
          </w:p>
        </w:tc>
      </w:tr>
    </w:tbl>
    <w:p w14:paraId="0100BC0A" w14:textId="77777777" w:rsidR="0093357B" w:rsidRPr="008C41A9" w:rsidRDefault="0093357B" w:rsidP="0093357B">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711"/>
        <w:gridCol w:w="1735"/>
        <w:gridCol w:w="1572"/>
        <w:gridCol w:w="1910"/>
      </w:tblGrid>
      <w:tr w:rsidR="0093357B" w:rsidRPr="003F15C4" w14:paraId="7B4EB566" w14:textId="77777777" w:rsidTr="00F96540">
        <w:tc>
          <w:tcPr>
            <w:tcW w:w="1174" w:type="pct"/>
            <w:shd w:val="clear" w:color="auto" w:fill="EDEDED"/>
            <w:vAlign w:val="center"/>
          </w:tcPr>
          <w:p w14:paraId="143A86FB" w14:textId="77777777" w:rsidR="0093357B" w:rsidRPr="003F15C4" w:rsidRDefault="0093357B" w:rsidP="00F96540">
            <w:pPr>
              <w:spacing w:after="0" w:line="240" w:lineRule="auto"/>
              <w:jc w:val="center"/>
            </w:pPr>
            <w:r w:rsidRPr="003F15C4">
              <w:lastRenderedPageBreak/>
              <w:t>Equipos de fabricación</w:t>
            </w:r>
            <w:r>
              <w:t xml:space="preserve"> lote transferencia/ industrial.</w:t>
            </w:r>
          </w:p>
        </w:tc>
        <w:tc>
          <w:tcPr>
            <w:tcW w:w="945" w:type="pct"/>
            <w:shd w:val="clear" w:color="auto" w:fill="EDEDED"/>
            <w:vAlign w:val="center"/>
          </w:tcPr>
          <w:p w14:paraId="2458F945" w14:textId="77777777" w:rsidR="0093357B" w:rsidRDefault="0093357B" w:rsidP="00F96540">
            <w:pPr>
              <w:spacing w:after="0" w:line="240" w:lineRule="auto"/>
              <w:jc w:val="center"/>
            </w:pPr>
            <w:r w:rsidRPr="003F15C4">
              <w:t>Código de Informe de calificación de operación (OQ)</w:t>
            </w:r>
            <w:r>
              <w:t>.</w:t>
            </w:r>
          </w:p>
          <w:p w14:paraId="045F7FE2" w14:textId="77777777" w:rsidR="0093357B" w:rsidRPr="003F15C4" w:rsidRDefault="0093357B" w:rsidP="00F96540">
            <w:pPr>
              <w:spacing w:after="0" w:line="240" w:lineRule="auto"/>
              <w:jc w:val="center"/>
            </w:pPr>
          </w:p>
        </w:tc>
        <w:tc>
          <w:tcPr>
            <w:tcW w:w="958" w:type="pct"/>
            <w:shd w:val="clear" w:color="auto" w:fill="EDEDED"/>
            <w:vAlign w:val="center"/>
          </w:tcPr>
          <w:p w14:paraId="5EB9B896" w14:textId="77777777" w:rsidR="0093357B" w:rsidRPr="003F15C4" w:rsidRDefault="0093357B" w:rsidP="00F96540">
            <w:pPr>
              <w:spacing w:after="0" w:line="240" w:lineRule="auto"/>
              <w:jc w:val="center"/>
            </w:pPr>
            <w:r w:rsidRPr="003F15C4">
              <w:t>Fecha de aprobación del Informe prev</w:t>
            </w:r>
            <w:r>
              <w:t>ia a la producción del lote de transferencia.</w:t>
            </w:r>
          </w:p>
        </w:tc>
        <w:tc>
          <w:tcPr>
            <w:tcW w:w="868" w:type="pct"/>
            <w:shd w:val="clear" w:color="auto" w:fill="EDEDED"/>
            <w:vAlign w:val="center"/>
          </w:tcPr>
          <w:p w14:paraId="15EB2C85" w14:textId="77777777" w:rsidR="0093357B" w:rsidRPr="003F15C4" w:rsidRDefault="0093357B" w:rsidP="00F96540">
            <w:pPr>
              <w:spacing w:after="0" w:line="240" w:lineRule="auto"/>
              <w:jc w:val="center"/>
            </w:pPr>
            <w:r w:rsidRPr="003F15C4">
              <w:t>Periodo de vigencia del Informe</w:t>
            </w:r>
            <w:r>
              <w:t>.</w:t>
            </w:r>
          </w:p>
        </w:tc>
        <w:tc>
          <w:tcPr>
            <w:tcW w:w="1055" w:type="pct"/>
            <w:shd w:val="clear" w:color="auto" w:fill="EDEDED"/>
            <w:vAlign w:val="center"/>
          </w:tcPr>
          <w:p w14:paraId="7A17BA30" w14:textId="77777777" w:rsidR="0093357B" w:rsidRPr="003F15C4" w:rsidRDefault="0093357B" w:rsidP="00F96540">
            <w:pPr>
              <w:spacing w:after="0" w:line="240" w:lineRule="auto"/>
              <w:jc w:val="center"/>
            </w:pPr>
            <w:r w:rsidRPr="003F15C4">
              <w:t>Fecha de mantención y/o calibración efectuada previa a la producción de</w:t>
            </w:r>
            <w:r>
              <w:t>l lote transferencia.</w:t>
            </w:r>
            <w:r w:rsidRPr="003F15C4">
              <w:t xml:space="preserve"> </w:t>
            </w:r>
          </w:p>
        </w:tc>
      </w:tr>
      <w:tr w:rsidR="0093357B" w:rsidRPr="003F15C4" w14:paraId="7F4DE030" w14:textId="77777777" w:rsidTr="00F96540">
        <w:tc>
          <w:tcPr>
            <w:tcW w:w="1174" w:type="pct"/>
          </w:tcPr>
          <w:p w14:paraId="159214E6" w14:textId="77777777" w:rsidR="0093357B" w:rsidRPr="003F15C4" w:rsidRDefault="0093357B" w:rsidP="00F96540">
            <w:pPr>
              <w:spacing w:after="0" w:line="240" w:lineRule="auto"/>
            </w:pPr>
          </w:p>
        </w:tc>
        <w:tc>
          <w:tcPr>
            <w:tcW w:w="945" w:type="pct"/>
          </w:tcPr>
          <w:p w14:paraId="2038855C" w14:textId="77777777" w:rsidR="0093357B" w:rsidRPr="003F15C4" w:rsidRDefault="0093357B" w:rsidP="00F96540">
            <w:pPr>
              <w:spacing w:after="0" w:line="240" w:lineRule="auto"/>
            </w:pPr>
          </w:p>
        </w:tc>
        <w:tc>
          <w:tcPr>
            <w:tcW w:w="958" w:type="pct"/>
          </w:tcPr>
          <w:p w14:paraId="3360F10A" w14:textId="77777777" w:rsidR="0093357B" w:rsidRPr="003F15C4" w:rsidRDefault="0093357B" w:rsidP="00F96540">
            <w:pPr>
              <w:spacing w:after="0" w:line="240" w:lineRule="auto"/>
            </w:pPr>
          </w:p>
        </w:tc>
        <w:tc>
          <w:tcPr>
            <w:tcW w:w="868" w:type="pct"/>
          </w:tcPr>
          <w:p w14:paraId="290BE593" w14:textId="77777777" w:rsidR="0093357B" w:rsidRPr="003F15C4" w:rsidRDefault="0093357B" w:rsidP="00F96540">
            <w:pPr>
              <w:spacing w:after="0" w:line="240" w:lineRule="auto"/>
            </w:pPr>
          </w:p>
        </w:tc>
        <w:tc>
          <w:tcPr>
            <w:tcW w:w="1055" w:type="pct"/>
          </w:tcPr>
          <w:p w14:paraId="4873032E" w14:textId="77777777" w:rsidR="0093357B" w:rsidRPr="003F15C4" w:rsidRDefault="0093357B" w:rsidP="00F96540">
            <w:pPr>
              <w:spacing w:after="0" w:line="240" w:lineRule="auto"/>
            </w:pPr>
          </w:p>
        </w:tc>
      </w:tr>
      <w:tr w:rsidR="0093357B" w:rsidRPr="003F15C4" w14:paraId="6D6C450E" w14:textId="77777777" w:rsidTr="00F96540">
        <w:tc>
          <w:tcPr>
            <w:tcW w:w="1174" w:type="pct"/>
          </w:tcPr>
          <w:p w14:paraId="699E8187" w14:textId="77777777" w:rsidR="0093357B" w:rsidRPr="003F15C4" w:rsidRDefault="0093357B" w:rsidP="00F96540">
            <w:pPr>
              <w:spacing w:after="0" w:line="240" w:lineRule="auto"/>
            </w:pPr>
          </w:p>
        </w:tc>
        <w:tc>
          <w:tcPr>
            <w:tcW w:w="945" w:type="pct"/>
          </w:tcPr>
          <w:p w14:paraId="00DC0E0F" w14:textId="77777777" w:rsidR="0093357B" w:rsidRPr="003F15C4" w:rsidRDefault="0093357B" w:rsidP="00F96540">
            <w:pPr>
              <w:spacing w:after="0" w:line="240" w:lineRule="auto"/>
            </w:pPr>
          </w:p>
        </w:tc>
        <w:tc>
          <w:tcPr>
            <w:tcW w:w="958" w:type="pct"/>
          </w:tcPr>
          <w:p w14:paraId="15140C26" w14:textId="77777777" w:rsidR="0093357B" w:rsidRPr="003F15C4" w:rsidRDefault="0093357B" w:rsidP="00F96540">
            <w:pPr>
              <w:spacing w:after="0" w:line="240" w:lineRule="auto"/>
            </w:pPr>
          </w:p>
        </w:tc>
        <w:tc>
          <w:tcPr>
            <w:tcW w:w="868" w:type="pct"/>
          </w:tcPr>
          <w:p w14:paraId="3D22D836" w14:textId="77777777" w:rsidR="0093357B" w:rsidRPr="003F15C4" w:rsidRDefault="0093357B" w:rsidP="00F96540">
            <w:pPr>
              <w:spacing w:after="0" w:line="240" w:lineRule="auto"/>
            </w:pPr>
          </w:p>
        </w:tc>
        <w:tc>
          <w:tcPr>
            <w:tcW w:w="1055" w:type="pct"/>
          </w:tcPr>
          <w:p w14:paraId="7CCD5CC1" w14:textId="77777777" w:rsidR="0093357B" w:rsidRPr="003F15C4" w:rsidRDefault="0093357B" w:rsidP="00F96540">
            <w:pPr>
              <w:spacing w:after="0" w:line="240" w:lineRule="auto"/>
            </w:pPr>
          </w:p>
        </w:tc>
      </w:tr>
    </w:tbl>
    <w:p w14:paraId="0509D789" w14:textId="77777777" w:rsidR="006B6F38" w:rsidRDefault="006B6F38" w:rsidP="006B6F38">
      <w:pPr>
        <w:spacing w:after="0"/>
        <w:jc w:val="both"/>
        <w:rPr>
          <w:sz w:val="24"/>
          <w:szCs w:val="24"/>
          <w:u w:val="single"/>
        </w:rPr>
      </w:pPr>
    </w:p>
    <w:p w14:paraId="01DE2364" w14:textId="7224B392" w:rsidR="0093357B" w:rsidRPr="000F7622" w:rsidRDefault="0093357B" w:rsidP="000F7622">
      <w:pPr>
        <w:pStyle w:val="Prrafodelista"/>
        <w:numPr>
          <w:ilvl w:val="1"/>
          <w:numId w:val="28"/>
        </w:numPr>
        <w:spacing w:after="0"/>
        <w:jc w:val="both"/>
        <w:rPr>
          <w:sz w:val="20"/>
          <w:szCs w:val="20"/>
        </w:rPr>
      </w:pPr>
      <w:r w:rsidRPr="000F7622">
        <w:rPr>
          <w:sz w:val="24"/>
          <w:szCs w:val="24"/>
          <w:u w:val="single"/>
        </w:rPr>
        <w:t>Equipos de control de procesos</w:t>
      </w:r>
      <w:r w:rsidRPr="003F15C4">
        <w:t xml:space="preserve">. </w:t>
      </w:r>
      <w:r w:rsidRPr="000F7622">
        <w:rPr>
          <w:sz w:val="20"/>
          <w:szCs w:val="20"/>
        </w:rPr>
        <w:t>(Indicar en la siguiente tabla los equipos de control de procesos utilizados en la fabricación del lote de desarrollo, y transferencia/industrial).</w:t>
      </w:r>
    </w:p>
    <w:p w14:paraId="42006CCC" w14:textId="77777777" w:rsidR="0093357B" w:rsidRPr="003F15C4" w:rsidRDefault="0093357B" w:rsidP="0093357B">
      <w:pPr>
        <w:pStyle w:val="Prrafodelista"/>
        <w:spacing w:after="0"/>
        <w:ind w:left="780"/>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1735"/>
        <w:gridCol w:w="1733"/>
        <w:gridCol w:w="1735"/>
        <w:gridCol w:w="1881"/>
      </w:tblGrid>
      <w:tr w:rsidR="0093357B" w:rsidRPr="003F15C4" w14:paraId="103A746F" w14:textId="77777777" w:rsidTr="00F96540">
        <w:tc>
          <w:tcPr>
            <w:tcW w:w="1088" w:type="pct"/>
            <w:shd w:val="clear" w:color="auto" w:fill="EDEDED"/>
            <w:vAlign w:val="center"/>
          </w:tcPr>
          <w:p w14:paraId="255AB42A" w14:textId="77777777" w:rsidR="0093357B" w:rsidRPr="003F15C4" w:rsidRDefault="0093357B" w:rsidP="00F96540">
            <w:pPr>
              <w:spacing w:after="0" w:line="240" w:lineRule="auto"/>
              <w:jc w:val="center"/>
            </w:pPr>
            <w:r w:rsidRPr="003F15C4">
              <w:t>Equipos de control de procesos</w:t>
            </w:r>
            <w:r>
              <w:t xml:space="preserve"> de lote desarrollo</w:t>
            </w:r>
          </w:p>
        </w:tc>
        <w:tc>
          <w:tcPr>
            <w:tcW w:w="958" w:type="pct"/>
            <w:shd w:val="clear" w:color="auto" w:fill="EDEDED"/>
            <w:vAlign w:val="center"/>
          </w:tcPr>
          <w:p w14:paraId="23BE88E0" w14:textId="77777777" w:rsidR="0093357B" w:rsidRDefault="0093357B" w:rsidP="00F96540">
            <w:pPr>
              <w:spacing w:after="0" w:line="240" w:lineRule="auto"/>
              <w:jc w:val="center"/>
            </w:pPr>
            <w:r w:rsidRPr="003F15C4">
              <w:t>Código del Informe de calificación de operación (OQ)</w:t>
            </w:r>
          </w:p>
          <w:p w14:paraId="5F95B624" w14:textId="77777777" w:rsidR="0093357B" w:rsidRPr="003F15C4" w:rsidRDefault="0093357B" w:rsidP="00F96540">
            <w:pPr>
              <w:spacing w:after="0" w:line="240" w:lineRule="auto"/>
              <w:jc w:val="center"/>
            </w:pPr>
            <w:r>
              <w:t>(Si aplica)</w:t>
            </w:r>
          </w:p>
        </w:tc>
        <w:tc>
          <w:tcPr>
            <w:tcW w:w="957" w:type="pct"/>
            <w:shd w:val="clear" w:color="auto" w:fill="EDEDED"/>
            <w:vAlign w:val="center"/>
          </w:tcPr>
          <w:p w14:paraId="0D7968D6" w14:textId="77777777" w:rsidR="0093357B" w:rsidRPr="003F15C4" w:rsidRDefault="0093357B" w:rsidP="00F96540">
            <w:pPr>
              <w:spacing w:after="0" w:line="240" w:lineRule="auto"/>
              <w:jc w:val="center"/>
            </w:pPr>
            <w:r w:rsidRPr="003F15C4">
              <w:t>Fecha de aprobación del Informe previa a la producción de los lotes para la validación</w:t>
            </w:r>
          </w:p>
        </w:tc>
        <w:tc>
          <w:tcPr>
            <w:tcW w:w="958" w:type="pct"/>
            <w:shd w:val="clear" w:color="auto" w:fill="EDEDED"/>
            <w:vAlign w:val="center"/>
          </w:tcPr>
          <w:p w14:paraId="05B7807C" w14:textId="77777777" w:rsidR="0093357B" w:rsidRPr="003F15C4" w:rsidRDefault="0093357B" w:rsidP="00F96540">
            <w:pPr>
              <w:spacing w:after="0" w:line="240" w:lineRule="auto"/>
              <w:jc w:val="center"/>
            </w:pPr>
            <w:r w:rsidRPr="003F15C4">
              <w:t>Periodo de vigencia del Informe</w:t>
            </w:r>
          </w:p>
        </w:tc>
        <w:tc>
          <w:tcPr>
            <w:tcW w:w="1039" w:type="pct"/>
            <w:shd w:val="clear" w:color="auto" w:fill="EDEDED"/>
            <w:vAlign w:val="center"/>
          </w:tcPr>
          <w:p w14:paraId="6BC8C500" w14:textId="77777777" w:rsidR="0093357B" w:rsidRPr="003F15C4" w:rsidRDefault="0093357B" w:rsidP="00F96540">
            <w:pPr>
              <w:spacing w:after="0" w:line="240" w:lineRule="auto"/>
              <w:jc w:val="center"/>
            </w:pPr>
            <w:r w:rsidRPr="003F15C4">
              <w:t>Fecha de mantención y/o calibración efectuada previa a la producción de lotes validados</w:t>
            </w:r>
          </w:p>
        </w:tc>
      </w:tr>
      <w:tr w:rsidR="0093357B" w:rsidRPr="003F15C4" w14:paraId="60CF94EB" w14:textId="77777777" w:rsidTr="00F96540">
        <w:tc>
          <w:tcPr>
            <w:tcW w:w="1088" w:type="pct"/>
          </w:tcPr>
          <w:p w14:paraId="2D917B4D" w14:textId="77777777" w:rsidR="0093357B" w:rsidRPr="003F15C4" w:rsidRDefault="0093357B" w:rsidP="00F96540">
            <w:pPr>
              <w:spacing w:after="0" w:line="240" w:lineRule="auto"/>
            </w:pPr>
          </w:p>
        </w:tc>
        <w:tc>
          <w:tcPr>
            <w:tcW w:w="958" w:type="pct"/>
          </w:tcPr>
          <w:p w14:paraId="4133FC8F" w14:textId="77777777" w:rsidR="0093357B" w:rsidRPr="003F15C4" w:rsidRDefault="0093357B" w:rsidP="00F96540">
            <w:pPr>
              <w:spacing w:after="0" w:line="240" w:lineRule="auto"/>
            </w:pPr>
          </w:p>
        </w:tc>
        <w:tc>
          <w:tcPr>
            <w:tcW w:w="957" w:type="pct"/>
          </w:tcPr>
          <w:p w14:paraId="026CCDA6" w14:textId="77777777" w:rsidR="0093357B" w:rsidRPr="003F15C4" w:rsidRDefault="0093357B" w:rsidP="00F96540">
            <w:pPr>
              <w:spacing w:after="0" w:line="240" w:lineRule="auto"/>
            </w:pPr>
          </w:p>
        </w:tc>
        <w:tc>
          <w:tcPr>
            <w:tcW w:w="958" w:type="pct"/>
          </w:tcPr>
          <w:p w14:paraId="231A08A9" w14:textId="77777777" w:rsidR="0093357B" w:rsidRPr="003F15C4" w:rsidRDefault="0093357B" w:rsidP="00F96540">
            <w:pPr>
              <w:spacing w:after="0" w:line="240" w:lineRule="auto"/>
            </w:pPr>
          </w:p>
        </w:tc>
        <w:tc>
          <w:tcPr>
            <w:tcW w:w="1039" w:type="pct"/>
          </w:tcPr>
          <w:p w14:paraId="38CB0D72" w14:textId="77777777" w:rsidR="0093357B" w:rsidRPr="003F15C4" w:rsidRDefault="0093357B" w:rsidP="00F96540">
            <w:pPr>
              <w:spacing w:after="0" w:line="240" w:lineRule="auto"/>
            </w:pPr>
          </w:p>
        </w:tc>
      </w:tr>
      <w:tr w:rsidR="0093357B" w:rsidRPr="003F15C4" w14:paraId="03AA9EBF" w14:textId="77777777" w:rsidTr="00F96540">
        <w:tc>
          <w:tcPr>
            <w:tcW w:w="1088" w:type="pct"/>
          </w:tcPr>
          <w:p w14:paraId="1690F8A7" w14:textId="77777777" w:rsidR="0093357B" w:rsidRPr="003F15C4" w:rsidRDefault="0093357B" w:rsidP="00F96540">
            <w:pPr>
              <w:spacing w:after="0" w:line="240" w:lineRule="auto"/>
            </w:pPr>
          </w:p>
        </w:tc>
        <w:tc>
          <w:tcPr>
            <w:tcW w:w="958" w:type="pct"/>
          </w:tcPr>
          <w:p w14:paraId="529FED1E" w14:textId="77777777" w:rsidR="0093357B" w:rsidRPr="003F15C4" w:rsidRDefault="0093357B" w:rsidP="00F96540">
            <w:pPr>
              <w:spacing w:after="0" w:line="240" w:lineRule="auto"/>
            </w:pPr>
          </w:p>
        </w:tc>
        <w:tc>
          <w:tcPr>
            <w:tcW w:w="957" w:type="pct"/>
          </w:tcPr>
          <w:p w14:paraId="5C58788E" w14:textId="77777777" w:rsidR="0093357B" w:rsidRPr="003F15C4" w:rsidRDefault="0093357B" w:rsidP="00F96540">
            <w:pPr>
              <w:spacing w:after="0" w:line="240" w:lineRule="auto"/>
            </w:pPr>
          </w:p>
        </w:tc>
        <w:tc>
          <w:tcPr>
            <w:tcW w:w="958" w:type="pct"/>
          </w:tcPr>
          <w:p w14:paraId="4915C590" w14:textId="77777777" w:rsidR="0093357B" w:rsidRPr="003F15C4" w:rsidRDefault="0093357B" w:rsidP="00F96540">
            <w:pPr>
              <w:spacing w:after="0" w:line="240" w:lineRule="auto"/>
            </w:pPr>
          </w:p>
        </w:tc>
        <w:tc>
          <w:tcPr>
            <w:tcW w:w="1039" w:type="pct"/>
          </w:tcPr>
          <w:p w14:paraId="63490751" w14:textId="77777777" w:rsidR="0093357B" w:rsidRPr="003F15C4" w:rsidRDefault="0093357B" w:rsidP="00F96540">
            <w:pPr>
              <w:spacing w:after="0" w:line="240" w:lineRule="auto"/>
            </w:pPr>
          </w:p>
        </w:tc>
      </w:tr>
    </w:tbl>
    <w:p w14:paraId="5693D576" w14:textId="77777777" w:rsidR="00F96540" w:rsidRDefault="00F96540" w:rsidP="0093357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6"/>
        <w:gridCol w:w="1645"/>
        <w:gridCol w:w="1643"/>
        <w:gridCol w:w="1647"/>
        <w:gridCol w:w="1793"/>
      </w:tblGrid>
      <w:tr w:rsidR="0093357B" w:rsidRPr="003F15C4" w14:paraId="62302892" w14:textId="77777777" w:rsidTr="00F96540">
        <w:tc>
          <w:tcPr>
            <w:tcW w:w="1238" w:type="pct"/>
            <w:shd w:val="clear" w:color="auto" w:fill="EDEDED"/>
            <w:vAlign w:val="center"/>
          </w:tcPr>
          <w:p w14:paraId="007101C3" w14:textId="77777777" w:rsidR="0093357B" w:rsidRPr="003F15C4" w:rsidRDefault="0093357B" w:rsidP="00F96540">
            <w:pPr>
              <w:spacing w:after="0" w:line="240" w:lineRule="auto"/>
              <w:jc w:val="center"/>
            </w:pPr>
            <w:r w:rsidRPr="003F15C4">
              <w:t>Equipos de control de procesos</w:t>
            </w:r>
            <w:r>
              <w:t xml:space="preserve"> de lote transferencia/industrial </w:t>
            </w:r>
          </w:p>
        </w:tc>
        <w:tc>
          <w:tcPr>
            <w:tcW w:w="920" w:type="pct"/>
            <w:shd w:val="clear" w:color="auto" w:fill="EDEDED"/>
            <w:vAlign w:val="center"/>
          </w:tcPr>
          <w:p w14:paraId="0A5D4CEA" w14:textId="77777777" w:rsidR="0093357B" w:rsidRDefault="0093357B" w:rsidP="00F96540">
            <w:pPr>
              <w:spacing w:after="0" w:line="240" w:lineRule="auto"/>
              <w:jc w:val="center"/>
            </w:pPr>
            <w:r w:rsidRPr="003F15C4">
              <w:t>Código del Informe de calificación de operación (OQ)</w:t>
            </w:r>
          </w:p>
          <w:p w14:paraId="385C73E4" w14:textId="77777777" w:rsidR="0093357B" w:rsidRPr="003F15C4" w:rsidRDefault="0093357B" w:rsidP="00F96540">
            <w:pPr>
              <w:spacing w:after="0" w:line="240" w:lineRule="auto"/>
              <w:jc w:val="center"/>
            </w:pPr>
            <w:r>
              <w:t>(Si aplica)</w:t>
            </w:r>
          </w:p>
        </w:tc>
        <w:tc>
          <w:tcPr>
            <w:tcW w:w="919" w:type="pct"/>
            <w:shd w:val="clear" w:color="auto" w:fill="EDEDED"/>
            <w:vAlign w:val="center"/>
          </w:tcPr>
          <w:p w14:paraId="4DD6D0B9" w14:textId="77777777" w:rsidR="0093357B" w:rsidRPr="003F15C4" w:rsidRDefault="0093357B" w:rsidP="00F96540">
            <w:pPr>
              <w:spacing w:after="0" w:line="240" w:lineRule="auto"/>
              <w:jc w:val="center"/>
            </w:pPr>
            <w:r w:rsidRPr="003F15C4">
              <w:t>Fecha de aprobación del Informe previa a la producción de los lotes para la validación</w:t>
            </w:r>
          </w:p>
        </w:tc>
        <w:tc>
          <w:tcPr>
            <w:tcW w:w="921" w:type="pct"/>
            <w:shd w:val="clear" w:color="auto" w:fill="EDEDED"/>
            <w:vAlign w:val="center"/>
          </w:tcPr>
          <w:p w14:paraId="4512381A" w14:textId="77777777" w:rsidR="0093357B" w:rsidRPr="003F15C4" w:rsidRDefault="0093357B" w:rsidP="00F96540">
            <w:pPr>
              <w:spacing w:after="0" w:line="240" w:lineRule="auto"/>
              <w:jc w:val="center"/>
            </w:pPr>
            <w:r w:rsidRPr="003F15C4">
              <w:t>Periodo de vigencia del Informe</w:t>
            </w:r>
          </w:p>
        </w:tc>
        <w:tc>
          <w:tcPr>
            <w:tcW w:w="1002" w:type="pct"/>
            <w:shd w:val="clear" w:color="auto" w:fill="EDEDED"/>
            <w:vAlign w:val="center"/>
          </w:tcPr>
          <w:p w14:paraId="66FF10B0" w14:textId="77777777" w:rsidR="0093357B" w:rsidRPr="003F15C4" w:rsidRDefault="0093357B" w:rsidP="00F96540">
            <w:pPr>
              <w:spacing w:after="0" w:line="240" w:lineRule="auto"/>
              <w:jc w:val="center"/>
            </w:pPr>
            <w:r w:rsidRPr="003F15C4">
              <w:t>Fecha de mantención y/o calibración efectuada previa a la producción de lotes validados</w:t>
            </w:r>
          </w:p>
        </w:tc>
      </w:tr>
      <w:tr w:rsidR="0093357B" w:rsidRPr="003F15C4" w14:paraId="0D2EEBE8" w14:textId="77777777" w:rsidTr="00F96540">
        <w:tc>
          <w:tcPr>
            <w:tcW w:w="1238" w:type="pct"/>
          </w:tcPr>
          <w:p w14:paraId="6C9153CF" w14:textId="77777777" w:rsidR="0093357B" w:rsidRPr="003F15C4" w:rsidRDefault="0093357B" w:rsidP="00F96540">
            <w:pPr>
              <w:spacing w:after="0" w:line="240" w:lineRule="auto"/>
            </w:pPr>
          </w:p>
        </w:tc>
        <w:tc>
          <w:tcPr>
            <w:tcW w:w="920" w:type="pct"/>
          </w:tcPr>
          <w:p w14:paraId="1E49262F" w14:textId="77777777" w:rsidR="0093357B" w:rsidRPr="003F15C4" w:rsidRDefault="0093357B" w:rsidP="00F96540">
            <w:pPr>
              <w:spacing w:after="0" w:line="240" w:lineRule="auto"/>
            </w:pPr>
          </w:p>
        </w:tc>
        <w:tc>
          <w:tcPr>
            <w:tcW w:w="919" w:type="pct"/>
          </w:tcPr>
          <w:p w14:paraId="774AA7D2" w14:textId="77777777" w:rsidR="0093357B" w:rsidRPr="003F15C4" w:rsidRDefault="0093357B" w:rsidP="00F96540">
            <w:pPr>
              <w:spacing w:after="0" w:line="240" w:lineRule="auto"/>
            </w:pPr>
          </w:p>
        </w:tc>
        <w:tc>
          <w:tcPr>
            <w:tcW w:w="921" w:type="pct"/>
          </w:tcPr>
          <w:p w14:paraId="06151FD3" w14:textId="77777777" w:rsidR="0093357B" w:rsidRPr="003F15C4" w:rsidRDefault="0093357B" w:rsidP="00F96540">
            <w:pPr>
              <w:spacing w:after="0" w:line="240" w:lineRule="auto"/>
            </w:pPr>
          </w:p>
        </w:tc>
        <w:tc>
          <w:tcPr>
            <w:tcW w:w="1002" w:type="pct"/>
          </w:tcPr>
          <w:p w14:paraId="737290EE" w14:textId="77777777" w:rsidR="0093357B" w:rsidRPr="003F15C4" w:rsidRDefault="0093357B" w:rsidP="00F96540">
            <w:pPr>
              <w:spacing w:after="0" w:line="240" w:lineRule="auto"/>
            </w:pPr>
          </w:p>
        </w:tc>
      </w:tr>
      <w:tr w:rsidR="0093357B" w:rsidRPr="003F15C4" w14:paraId="2D3A4A3C" w14:textId="77777777" w:rsidTr="00F96540">
        <w:tc>
          <w:tcPr>
            <w:tcW w:w="1238" w:type="pct"/>
          </w:tcPr>
          <w:p w14:paraId="5C1CD70E" w14:textId="77777777" w:rsidR="0093357B" w:rsidRPr="003F15C4" w:rsidRDefault="0093357B" w:rsidP="00F96540">
            <w:pPr>
              <w:spacing w:after="0" w:line="240" w:lineRule="auto"/>
            </w:pPr>
          </w:p>
        </w:tc>
        <w:tc>
          <w:tcPr>
            <w:tcW w:w="920" w:type="pct"/>
          </w:tcPr>
          <w:p w14:paraId="597321A1" w14:textId="77777777" w:rsidR="0093357B" w:rsidRPr="003F15C4" w:rsidRDefault="0093357B" w:rsidP="00F96540">
            <w:pPr>
              <w:spacing w:after="0" w:line="240" w:lineRule="auto"/>
            </w:pPr>
          </w:p>
        </w:tc>
        <w:tc>
          <w:tcPr>
            <w:tcW w:w="919" w:type="pct"/>
          </w:tcPr>
          <w:p w14:paraId="30DE0CC2" w14:textId="77777777" w:rsidR="0093357B" w:rsidRPr="003F15C4" w:rsidRDefault="0093357B" w:rsidP="00F96540">
            <w:pPr>
              <w:spacing w:after="0" w:line="240" w:lineRule="auto"/>
            </w:pPr>
          </w:p>
        </w:tc>
        <w:tc>
          <w:tcPr>
            <w:tcW w:w="921" w:type="pct"/>
          </w:tcPr>
          <w:p w14:paraId="519C3E33" w14:textId="77777777" w:rsidR="0093357B" w:rsidRPr="003F15C4" w:rsidRDefault="0093357B" w:rsidP="00F96540">
            <w:pPr>
              <w:spacing w:after="0" w:line="240" w:lineRule="auto"/>
            </w:pPr>
          </w:p>
        </w:tc>
        <w:tc>
          <w:tcPr>
            <w:tcW w:w="1002" w:type="pct"/>
          </w:tcPr>
          <w:p w14:paraId="720B0E8E" w14:textId="77777777" w:rsidR="0093357B" w:rsidRPr="003F15C4" w:rsidRDefault="0093357B" w:rsidP="00F96540">
            <w:pPr>
              <w:spacing w:after="0" w:line="240" w:lineRule="auto"/>
            </w:pPr>
          </w:p>
        </w:tc>
      </w:tr>
    </w:tbl>
    <w:p w14:paraId="17E49CB2" w14:textId="385C0F5D" w:rsidR="000151F8" w:rsidRDefault="000151F8" w:rsidP="00C03866">
      <w:pPr>
        <w:spacing w:after="0"/>
        <w:jc w:val="both"/>
        <w:rPr>
          <w:sz w:val="24"/>
          <w:szCs w:val="24"/>
          <w:u w:val="single"/>
        </w:rPr>
      </w:pPr>
    </w:p>
    <w:p w14:paraId="3EC62D30" w14:textId="77777777" w:rsidR="000151F8" w:rsidRDefault="000151F8" w:rsidP="00C03866">
      <w:pPr>
        <w:spacing w:after="0"/>
        <w:jc w:val="both"/>
        <w:rPr>
          <w:sz w:val="24"/>
          <w:szCs w:val="24"/>
          <w:u w:val="single"/>
        </w:rPr>
      </w:pPr>
    </w:p>
    <w:p w14:paraId="6DD81CC0" w14:textId="136A0B9A" w:rsidR="0093357B" w:rsidRDefault="0093357B" w:rsidP="000F7622">
      <w:pPr>
        <w:pStyle w:val="Prrafodelista"/>
        <w:numPr>
          <w:ilvl w:val="1"/>
          <w:numId w:val="28"/>
        </w:numPr>
        <w:spacing w:after="0"/>
        <w:jc w:val="both"/>
        <w:rPr>
          <w:sz w:val="20"/>
          <w:szCs w:val="20"/>
        </w:rPr>
      </w:pPr>
      <w:r w:rsidRPr="000F7622">
        <w:rPr>
          <w:sz w:val="24"/>
          <w:szCs w:val="24"/>
          <w:u w:val="single"/>
        </w:rPr>
        <w:t>Instrumentos y equipos de control de calidad</w:t>
      </w:r>
      <w:r w:rsidRPr="003F15C4">
        <w:t xml:space="preserve">.  </w:t>
      </w:r>
      <w:r w:rsidRPr="000F7622">
        <w:rPr>
          <w:sz w:val="20"/>
          <w:szCs w:val="20"/>
        </w:rPr>
        <w:t>(Indicar en la siguiente tabla</w:t>
      </w:r>
      <w:r w:rsidRPr="000F7622">
        <w:rPr>
          <w:color w:val="FF0000"/>
          <w:sz w:val="20"/>
          <w:szCs w:val="20"/>
        </w:rPr>
        <w:t xml:space="preserve"> </w:t>
      </w:r>
      <w:r w:rsidRPr="000F7622">
        <w:rPr>
          <w:sz w:val="20"/>
          <w:szCs w:val="20"/>
        </w:rPr>
        <w:t>los</w:t>
      </w:r>
      <w:r w:rsidRPr="000F7622">
        <w:rPr>
          <w:color w:val="FF0000"/>
          <w:sz w:val="20"/>
          <w:szCs w:val="20"/>
        </w:rPr>
        <w:t xml:space="preserve"> </w:t>
      </w:r>
      <w:r w:rsidRPr="000F7622">
        <w:rPr>
          <w:sz w:val="20"/>
          <w:szCs w:val="20"/>
        </w:rPr>
        <w:t>instrumentos utilizados en la fabricación del lote de desarrollo, y transferencia/industrial).</w:t>
      </w:r>
    </w:p>
    <w:p w14:paraId="664BDD33" w14:textId="77777777" w:rsidR="000151F8" w:rsidRPr="000F7622" w:rsidRDefault="000151F8" w:rsidP="000151F8">
      <w:pPr>
        <w:pStyle w:val="Prrafodelista"/>
        <w:spacing w:after="0"/>
        <w:ind w:left="792"/>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gridCol w:w="1642"/>
        <w:gridCol w:w="1671"/>
        <w:gridCol w:w="1706"/>
        <w:gridCol w:w="1910"/>
      </w:tblGrid>
      <w:tr w:rsidR="0093357B" w:rsidRPr="003F15C4" w14:paraId="2E84A6BB" w14:textId="77777777" w:rsidTr="00F96540">
        <w:tc>
          <w:tcPr>
            <w:tcW w:w="1173" w:type="pct"/>
            <w:shd w:val="clear" w:color="auto" w:fill="EDEDED"/>
            <w:vAlign w:val="center"/>
          </w:tcPr>
          <w:p w14:paraId="16D3EF68" w14:textId="77777777" w:rsidR="0093357B" w:rsidRPr="003F15C4" w:rsidRDefault="0093357B" w:rsidP="00F96540">
            <w:pPr>
              <w:spacing w:after="0" w:line="240" w:lineRule="auto"/>
              <w:jc w:val="center"/>
            </w:pPr>
            <w:r w:rsidRPr="003F15C4">
              <w:t>Instrumentos y equipos de control de calidad</w:t>
            </w:r>
            <w:r>
              <w:t xml:space="preserve"> de lote desarrollo</w:t>
            </w:r>
          </w:p>
        </w:tc>
        <w:tc>
          <w:tcPr>
            <w:tcW w:w="907" w:type="pct"/>
            <w:shd w:val="clear" w:color="auto" w:fill="EDEDED"/>
            <w:vAlign w:val="center"/>
          </w:tcPr>
          <w:p w14:paraId="5B9433C8" w14:textId="77777777" w:rsidR="0093357B" w:rsidRDefault="0093357B" w:rsidP="00F96540">
            <w:pPr>
              <w:spacing w:after="0" w:line="240" w:lineRule="auto"/>
              <w:jc w:val="center"/>
            </w:pPr>
            <w:r w:rsidRPr="003F15C4">
              <w:t>Código del Informe de calificación de desempeño (PQ)</w:t>
            </w:r>
          </w:p>
          <w:p w14:paraId="5F93790A" w14:textId="77777777" w:rsidR="0093357B" w:rsidRPr="003F15C4" w:rsidRDefault="0093357B" w:rsidP="00F96540">
            <w:pPr>
              <w:spacing w:after="0" w:line="240" w:lineRule="auto"/>
              <w:jc w:val="center"/>
            </w:pPr>
          </w:p>
        </w:tc>
        <w:tc>
          <w:tcPr>
            <w:tcW w:w="923" w:type="pct"/>
            <w:shd w:val="clear" w:color="auto" w:fill="EDEDED"/>
            <w:vAlign w:val="center"/>
          </w:tcPr>
          <w:p w14:paraId="3797585D" w14:textId="77777777" w:rsidR="0093357B" w:rsidRPr="003F15C4" w:rsidRDefault="0093357B" w:rsidP="00F96540">
            <w:pPr>
              <w:spacing w:after="0" w:line="240" w:lineRule="auto"/>
              <w:jc w:val="center"/>
            </w:pPr>
            <w:r w:rsidRPr="003F15C4">
              <w:t xml:space="preserve">Fecha de aprobación del Informe previa a la </w:t>
            </w:r>
            <w:r>
              <w:t>producción del</w:t>
            </w:r>
            <w:r w:rsidRPr="003F15C4">
              <w:t xml:space="preserve"> lote</w:t>
            </w:r>
            <w:r>
              <w:t xml:space="preserve"> transferencia</w:t>
            </w:r>
          </w:p>
        </w:tc>
        <w:tc>
          <w:tcPr>
            <w:tcW w:w="942" w:type="pct"/>
            <w:shd w:val="clear" w:color="auto" w:fill="EDEDED"/>
            <w:vAlign w:val="center"/>
          </w:tcPr>
          <w:p w14:paraId="4425B88F" w14:textId="77777777" w:rsidR="0093357B" w:rsidRPr="003F15C4" w:rsidRDefault="0093357B" w:rsidP="00F96540">
            <w:pPr>
              <w:spacing w:after="0" w:line="240" w:lineRule="auto"/>
              <w:jc w:val="center"/>
            </w:pPr>
            <w:r w:rsidRPr="003F15C4">
              <w:t>Periodo de vigencia del Informe</w:t>
            </w:r>
          </w:p>
        </w:tc>
        <w:tc>
          <w:tcPr>
            <w:tcW w:w="1055" w:type="pct"/>
            <w:shd w:val="clear" w:color="auto" w:fill="EDEDED"/>
            <w:vAlign w:val="center"/>
          </w:tcPr>
          <w:p w14:paraId="76261871" w14:textId="77777777" w:rsidR="0093357B" w:rsidRPr="003F15C4" w:rsidRDefault="0093357B" w:rsidP="00F96540">
            <w:pPr>
              <w:spacing w:after="0" w:line="240" w:lineRule="auto"/>
              <w:jc w:val="center"/>
            </w:pPr>
            <w:r w:rsidRPr="003F15C4">
              <w:t>Fecha de mantención y/o calibración efectuada previa a la producción de</w:t>
            </w:r>
            <w:r>
              <w:t>l lote transferencia</w:t>
            </w:r>
          </w:p>
        </w:tc>
      </w:tr>
      <w:tr w:rsidR="0093357B" w:rsidRPr="003F15C4" w14:paraId="51DFEC96" w14:textId="77777777" w:rsidTr="00F96540">
        <w:tc>
          <w:tcPr>
            <w:tcW w:w="1173" w:type="pct"/>
          </w:tcPr>
          <w:p w14:paraId="31FD1B31" w14:textId="77777777" w:rsidR="0093357B" w:rsidRPr="003F15C4" w:rsidRDefault="0093357B" w:rsidP="00F96540">
            <w:pPr>
              <w:spacing w:after="0" w:line="240" w:lineRule="auto"/>
            </w:pPr>
          </w:p>
        </w:tc>
        <w:tc>
          <w:tcPr>
            <w:tcW w:w="907" w:type="pct"/>
          </w:tcPr>
          <w:p w14:paraId="5608F6AC" w14:textId="77777777" w:rsidR="0093357B" w:rsidRPr="003F15C4" w:rsidRDefault="0093357B" w:rsidP="00F96540">
            <w:pPr>
              <w:spacing w:after="0" w:line="240" w:lineRule="auto"/>
            </w:pPr>
          </w:p>
        </w:tc>
        <w:tc>
          <w:tcPr>
            <w:tcW w:w="923" w:type="pct"/>
          </w:tcPr>
          <w:p w14:paraId="30EC1674" w14:textId="77777777" w:rsidR="0093357B" w:rsidRPr="003F15C4" w:rsidRDefault="0093357B" w:rsidP="00F96540">
            <w:pPr>
              <w:spacing w:after="0" w:line="240" w:lineRule="auto"/>
            </w:pPr>
          </w:p>
        </w:tc>
        <w:tc>
          <w:tcPr>
            <w:tcW w:w="942" w:type="pct"/>
          </w:tcPr>
          <w:p w14:paraId="6C261E2E" w14:textId="77777777" w:rsidR="0093357B" w:rsidRPr="003F15C4" w:rsidRDefault="0093357B" w:rsidP="00F96540">
            <w:pPr>
              <w:spacing w:after="0" w:line="240" w:lineRule="auto"/>
            </w:pPr>
          </w:p>
        </w:tc>
        <w:tc>
          <w:tcPr>
            <w:tcW w:w="1055" w:type="pct"/>
          </w:tcPr>
          <w:p w14:paraId="0D60B3D7" w14:textId="77777777" w:rsidR="0093357B" w:rsidRPr="003F15C4" w:rsidRDefault="0093357B" w:rsidP="00F96540">
            <w:pPr>
              <w:spacing w:after="0" w:line="240" w:lineRule="auto"/>
            </w:pPr>
          </w:p>
        </w:tc>
      </w:tr>
      <w:tr w:rsidR="0093357B" w:rsidRPr="003F15C4" w14:paraId="6CB7BC70" w14:textId="77777777" w:rsidTr="00F96540">
        <w:tc>
          <w:tcPr>
            <w:tcW w:w="1173" w:type="pct"/>
          </w:tcPr>
          <w:p w14:paraId="16841A26" w14:textId="77777777" w:rsidR="0093357B" w:rsidRPr="003F15C4" w:rsidRDefault="0093357B" w:rsidP="00F96540">
            <w:pPr>
              <w:spacing w:after="0" w:line="240" w:lineRule="auto"/>
            </w:pPr>
          </w:p>
        </w:tc>
        <w:tc>
          <w:tcPr>
            <w:tcW w:w="907" w:type="pct"/>
          </w:tcPr>
          <w:p w14:paraId="64EBED9B" w14:textId="77777777" w:rsidR="0093357B" w:rsidRPr="003F15C4" w:rsidRDefault="0093357B" w:rsidP="00F96540">
            <w:pPr>
              <w:spacing w:after="0" w:line="240" w:lineRule="auto"/>
            </w:pPr>
          </w:p>
        </w:tc>
        <w:tc>
          <w:tcPr>
            <w:tcW w:w="923" w:type="pct"/>
          </w:tcPr>
          <w:p w14:paraId="4A07504A" w14:textId="77777777" w:rsidR="0093357B" w:rsidRPr="003F15C4" w:rsidRDefault="0093357B" w:rsidP="00F96540">
            <w:pPr>
              <w:spacing w:after="0" w:line="240" w:lineRule="auto"/>
            </w:pPr>
          </w:p>
        </w:tc>
        <w:tc>
          <w:tcPr>
            <w:tcW w:w="942" w:type="pct"/>
          </w:tcPr>
          <w:p w14:paraId="159FFFD3" w14:textId="77777777" w:rsidR="0093357B" w:rsidRPr="003F15C4" w:rsidRDefault="0093357B" w:rsidP="00F96540">
            <w:pPr>
              <w:spacing w:after="0" w:line="240" w:lineRule="auto"/>
            </w:pPr>
          </w:p>
        </w:tc>
        <w:tc>
          <w:tcPr>
            <w:tcW w:w="1055" w:type="pct"/>
          </w:tcPr>
          <w:p w14:paraId="36260C6F" w14:textId="77777777" w:rsidR="0093357B" w:rsidRPr="003F15C4" w:rsidRDefault="0093357B" w:rsidP="00F96540">
            <w:pPr>
              <w:spacing w:after="0" w:line="240" w:lineRule="auto"/>
            </w:pPr>
          </w:p>
        </w:tc>
      </w:tr>
    </w:tbl>
    <w:p w14:paraId="5FC504C7" w14:textId="349B3A35" w:rsidR="0093357B" w:rsidRDefault="0093357B" w:rsidP="000151F8"/>
    <w:p w14:paraId="4214D42D" w14:textId="77777777" w:rsidR="000151F8" w:rsidRDefault="000151F8" w:rsidP="000151F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6"/>
        <w:gridCol w:w="1591"/>
        <w:gridCol w:w="1620"/>
        <w:gridCol w:w="1656"/>
        <w:gridCol w:w="1861"/>
      </w:tblGrid>
      <w:tr w:rsidR="0093357B" w:rsidRPr="003F15C4" w14:paraId="75AF55D7" w14:textId="77777777" w:rsidTr="00F96540">
        <w:tc>
          <w:tcPr>
            <w:tcW w:w="1238" w:type="pct"/>
            <w:shd w:val="clear" w:color="auto" w:fill="EDEDED"/>
            <w:vAlign w:val="center"/>
          </w:tcPr>
          <w:p w14:paraId="24553C4F" w14:textId="77777777" w:rsidR="0093357B" w:rsidRPr="003F15C4" w:rsidRDefault="0093357B" w:rsidP="00F96540">
            <w:pPr>
              <w:spacing w:after="0" w:line="240" w:lineRule="auto"/>
              <w:jc w:val="center"/>
            </w:pPr>
            <w:r w:rsidRPr="003F15C4">
              <w:t>Instrumentos y equipos de control de calidad</w:t>
            </w:r>
            <w:r>
              <w:t xml:space="preserve"> de lote transferencia/industrial</w:t>
            </w:r>
          </w:p>
        </w:tc>
        <w:tc>
          <w:tcPr>
            <w:tcW w:w="890" w:type="pct"/>
            <w:shd w:val="clear" w:color="auto" w:fill="EDEDED"/>
            <w:vAlign w:val="center"/>
          </w:tcPr>
          <w:p w14:paraId="74F75965" w14:textId="77777777" w:rsidR="0093357B" w:rsidRDefault="0093357B" w:rsidP="00F96540">
            <w:pPr>
              <w:spacing w:after="0" w:line="240" w:lineRule="auto"/>
              <w:jc w:val="center"/>
            </w:pPr>
            <w:r w:rsidRPr="003F15C4">
              <w:t>Código del Informe de calificación de desempeño (PQ)</w:t>
            </w:r>
          </w:p>
          <w:p w14:paraId="502D6875" w14:textId="77777777" w:rsidR="0093357B" w:rsidRPr="003F15C4" w:rsidRDefault="0093357B" w:rsidP="00F96540">
            <w:pPr>
              <w:spacing w:after="0" w:line="240" w:lineRule="auto"/>
              <w:jc w:val="center"/>
            </w:pPr>
          </w:p>
        </w:tc>
        <w:tc>
          <w:tcPr>
            <w:tcW w:w="906" w:type="pct"/>
            <w:shd w:val="clear" w:color="auto" w:fill="EDEDED"/>
            <w:vAlign w:val="center"/>
          </w:tcPr>
          <w:p w14:paraId="790D3893" w14:textId="77777777" w:rsidR="0093357B" w:rsidRPr="003F15C4" w:rsidRDefault="0093357B" w:rsidP="00F96540">
            <w:pPr>
              <w:spacing w:after="0" w:line="240" w:lineRule="auto"/>
              <w:jc w:val="center"/>
            </w:pPr>
            <w:r w:rsidRPr="003F15C4">
              <w:t>Fecha de aprobación del Informe previa a la producción de</w:t>
            </w:r>
            <w:r>
              <w:t>l lote escalamiento o industrial</w:t>
            </w:r>
          </w:p>
        </w:tc>
        <w:tc>
          <w:tcPr>
            <w:tcW w:w="926" w:type="pct"/>
            <w:shd w:val="clear" w:color="auto" w:fill="EDEDED"/>
            <w:vAlign w:val="center"/>
          </w:tcPr>
          <w:p w14:paraId="0B406B12" w14:textId="77777777" w:rsidR="0093357B" w:rsidRPr="003F15C4" w:rsidRDefault="0093357B" w:rsidP="00F96540">
            <w:pPr>
              <w:spacing w:after="0" w:line="240" w:lineRule="auto"/>
              <w:jc w:val="center"/>
            </w:pPr>
            <w:r w:rsidRPr="003F15C4">
              <w:t>Periodo de vigencia del Informe</w:t>
            </w:r>
          </w:p>
        </w:tc>
        <w:tc>
          <w:tcPr>
            <w:tcW w:w="1039" w:type="pct"/>
            <w:shd w:val="clear" w:color="auto" w:fill="EDEDED"/>
            <w:vAlign w:val="center"/>
          </w:tcPr>
          <w:p w14:paraId="41585B32" w14:textId="77777777" w:rsidR="0093357B" w:rsidRPr="003F15C4" w:rsidRDefault="0093357B" w:rsidP="00F96540">
            <w:pPr>
              <w:spacing w:after="0" w:line="240" w:lineRule="auto"/>
              <w:jc w:val="center"/>
            </w:pPr>
            <w:r w:rsidRPr="003F15C4">
              <w:t>Fecha de mantención y/o calibración efectuada previa a la producción de</w:t>
            </w:r>
            <w:r>
              <w:t>l lote de escalamiento o industrial</w:t>
            </w:r>
          </w:p>
        </w:tc>
      </w:tr>
      <w:tr w:rsidR="0093357B" w:rsidRPr="003F15C4" w14:paraId="6A3ADB57" w14:textId="77777777" w:rsidTr="00F96540">
        <w:tc>
          <w:tcPr>
            <w:tcW w:w="1238" w:type="pct"/>
          </w:tcPr>
          <w:p w14:paraId="627D20A6" w14:textId="77777777" w:rsidR="0093357B" w:rsidRPr="003F15C4" w:rsidRDefault="0093357B" w:rsidP="00F96540">
            <w:pPr>
              <w:spacing w:after="0" w:line="240" w:lineRule="auto"/>
            </w:pPr>
          </w:p>
        </w:tc>
        <w:tc>
          <w:tcPr>
            <w:tcW w:w="890" w:type="pct"/>
          </w:tcPr>
          <w:p w14:paraId="755A70C5" w14:textId="77777777" w:rsidR="0093357B" w:rsidRPr="003F15C4" w:rsidRDefault="0093357B" w:rsidP="00F96540">
            <w:pPr>
              <w:spacing w:after="0" w:line="240" w:lineRule="auto"/>
            </w:pPr>
          </w:p>
        </w:tc>
        <w:tc>
          <w:tcPr>
            <w:tcW w:w="906" w:type="pct"/>
          </w:tcPr>
          <w:p w14:paraId="29A5280F" w14:textId="77777777" w:rsidR="0093357B" w:rsidRPr="003F15C4" w:rsidRDefault="0093357B" w:rsidP="00F96540">
            <w:pPr>
              <w:spacing w:after="0" w:line="240" w:lineRule="auto"/>
            </w:pPr>
          </w:p>
        </w:tc>
        <w:tc>
          <w:tcPr>
            <w:tcW w:w="926" w:type="pct"/>
          </w:tcPr>
          <w:p w14:paraId="3FFE8FE8" w14:textId="77777777" w:rsidR="0093357B" w:rsidRPr="003F15C4" w:rsidRDefault="0093357B" w:rsidP="00F96540">
            <w:pPr>
              <w:spacing w:after="0" w:line="240" w:lineRule="auto"/>
            </w:pPr>
          </w:p>
        </w:tc>
        <w:tc>
          <w:tcPr>
            <w:tcW w:w="1039" w:type="pct"/>
          </w:tcPr>
          <w:p w14:paraId="23E3838F" w14:textId="77777777" w:rsidR="0093357B" w:rsidRPr="003F15C4" w:rsidRDefault="0093357B" w:rsidP="00F96540">
            <w:pPr>
              <w:spacing w:after="0" w:line="240" w:lineRule="auto"/>
            </w:pPr>
          </w:p>
        </w:tc>
      </w:tr>
      <w:tr w:rsidR="0093357B" w:rsidRPr="003F15C4" w14:paraId="7D1AB311" w14:textId="77777777" w:rsidTr="00F96540">
        <w:tc>
          <w:tcPr>
            <w:tcW w:w="1238" w:type="pct"/>
          </w:tcPr>
          <w:p w14:paraId="6EFD8300" w14:textId="77777777" w:rsidR="0093357B" w:rsidRPr="003F15C4" w:rsidRDefault="0093357B" w:rsidP="00F96540">
            <w:pPr>
              <w:spacing w:after="0" w:line="240" w:lineRule="auto"/>
            </w:pPr>
          </w:p>
        </w:tc>
        <w:tc>
          <w:tcPr>
            <w:tcW w:w="890" w:type="pct"/>
          </w:tcPr>
          <w:p w14:paraId="0E979482" w14:textId="77777777" w:rsidR="0093357B" w:rsidRPr="003F15C4" w:rsidRDefault="0093357B" w:rsidP="00F96540">
            <w:pPr>
              <w:spacing w:after="0" w:line="240" w:lineRule="auto"/>
            </w:pPr>
          </w:p>
        </w:tc>
        <w:tc>
          <w:tcPr>
            <w:tcW w:w="906" w:type="pct"/>
          </w:tcPr>
          <w:p w14:paraId="6828FC4A" w14:textId="77777777" w:rsidR="0093357B" w:rsidRPr="003F15C4" w:rsidRDefault="0093357B" w:rsidP="00F96540">
            <w:pPr>
              <w:spacing w:after="0" w:line="240" w:lineRule="auto"/>
            </w:pPr>
          </w:p>
        </w:tc>
        <w:tc>
          <w:tcPr>
            <w:tcW w:w="926" w:type="pct"/>
          </w:tcPr>
          <w:p w14:paraId="0763A483" w14:textId="77777777" w:rsidR="0093357B" w:rsidRPr="003F15C4" w:rsidRDefault="0093357B" w:rsidP="00F96540">
            <w:pPr>
              <w:spacing w:after="0" w:line="240" w:lineRule="auto"/>
            </w:pPr>
          </w:p>
        </w:tc>
        <w:tc>
          <w:tcPr>
            <w:tcW w:w="1039" w:type="pct"/>
          </w:tcPr>
          <w:p w14:paraId="14AAF236" w14:textId="77777777" w:rsidR="0093357B" w:rsidRPr="003F15C4" w:rsidRDefault="0093357B" w:rsidP="00F96540">
            <w:pPr>
              <w:spacing w:after="0" w:line="240" w:lineRule="auto"/>
            </w:pPr>
          </w:p>
        </w:tc>
      </w:tr>
    </w:tbl>
    <w:p w14:paraId="04548EE3" w14:textId="77777777" w:rsidR="0093357B" w:rsidRDefault="0093357B" w:rsidP="0093357B"/>
    <w:p w14:paraId="3AFA49BF" w14:textId="54C4146F" w:rsidR="0093357B" w:rsidRDefault="0093357B" w:rsidP="000F7622">
      <w:pPr>
        <w:pStyle w:val="Prrafodelista"/>
        <w:numPr>
          <w:ilvl w:val="1"/>
          <w:numId w:val="28"/>
        </w:numPr>
        <w:spacing w:after="0"/>
        <w:jc w:val="both"/>
      </w:pPr>
      <w:r w:rsidRPr="000F7622">
        <w:rPr>
          <w:sz w:val="24"/>
          <w:szCs w:val="24"/>
          <w:u w:val="single"/>
        </w:rPr>
        <w:t>Análisis de riesgo de acuerdo a Guía ICH Q9.</w:t>
      </w:r>
      <w:r w:rsidRPr="000F7622">
        <w:rPr>
          <w:sz w:val="24"/>
          <w:szCs w:val="24"/>
        </w:rPr>
        <w:t xml:space="preserve"> </w:t>
      </w:r>
      <w:r w:rsidRPr="00A16AAE">
        <w:t xml:space="preserve">(Indicar en la siguiente tabla el tipo de análisis de </w:t>
      </w:r>
      <w:r>
        <w:t>riesgo realizado, además debe adjuntar documentación que respalde dicha información</w:t>
      </w:r>
      <w:r w:rsidRPr="003F15C4">
        <w:t xml:space="preserve">). </w:t>
      </w:r>
    </w:p>
    <w:p w14:paraId="0150CA35" w14:textId="77777777" w:rsidR="000151F8" w:rsidRPr="003F15C4" w:rsidRDefault="000151F8" w:rsidP="000151F8">
      <w:pPr>
        <w:pStyle w:val="Prrafodelista"/>
        <w:spacing w:after="0"/>
        <w:ind w:left="792"/>
        <w:jc w:val="both"/>
      </w:pP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1"/>
      </w:tblGrid>
      <w:tr w:rsidR="0093357B" w:rsidRPr="003F15C4" w14:paraId="2C4E8239" w14:textId="77777777" w:rsidTr="00F96540">
        <w:trPr>
          <w:trHeight w:val="269"/>
        </w:trPr>
        <w:tc>
          <w:tcPr>
            <w:tcW w:w="5000" w:type="pct"/>
            <w:vMerge w:val="restart"/>
            <w:shd w:val="clear" w:color="auto" w:fill="EDEDED"/>
            <w:vAlign w:val="center"/>
          </w:tcPr>
          <w:p w14:paraId="2EEBEF77" w14:textId="77777777" w:rsidR="0093357B" w:rsidRPr="003F15C4" w:rsidRDefault="001378BC" w:rsidP="005A448C">
            <w:pPr>
              <w:spacing w:after="0" w:line="240" w:lineRule="auto"/>
              <w:jc w:val="center"/>
            </w:pPr>
            <w:r>
              <w:t>Herramienta</w:t>
            </w:r>
            <w:r w:rsidR="005A448C">
              <w:t xml:space="preserve"> utilizada para el </w:t>
            </w:r>
            <w:r w:rsidR="0093357B">
              <w:t>Análisis de Riesgo</w:t>
            </w:r>
          </w:p>
        </w:tc>
      </w:tr>
      <w:tr w:rsidR="0093357B" w:rsidRPr="003F15C4" w14:paraId="577ACAC9" w14:textId="77777777" w:rsidTr="00F96540">
        <w:trPr>
          <w:trHeight w:val="269"/>
        </w:trPr>
        <w:tc>
          <w:tcPr>
            <w:tcW w:w="5000" w:type="pct"/>
            <w:vMerge/>
            <w:shd w:val="clear" w:color="auto" w:fill="C4BC96"/>
          </w:tcPr>
          <w:p w14:paraId="5AE67DF3" w14:textId="77777777" w:rsidR="0093357B" w:rsidRPr="003F15C4" w:rsidRDefault="0093357B" w:rsidP="00F96540">
            <w:pPr>
              <w:spacing w:after="0" w:line="240" w:lineRule="auto"/>
            </w:pPr>
          </w:p>
        </w:tc>
      </w:tr>
      <w:tr w:rsidR="0093357B" w:rsidRPr="00E20895" w14:paraId="14981D7C" w14:textId="77777777" w:rsidTr="00F96540">
        <w:trPr>
          <w:trHeight w:val="269"/>
        </w:trPr>
        <w:tc>
          <w:tcPr>
            <w:tcW w:w="5000" w:type="pct"/>
            <w:shd w:val="clear" w:color="auto" w:fill="auto"/>
          </w:tcPr>
          <w:p w14:paraId="1CC2765C" w14:textId="77777777" w:rsidR="0093357B" w:rsidRDefault="0093357B" w:rsidP="00F96540">
            <w:pPr>
              <w:spacing w:after="0" w:line="240" w:lineRule="auto"/>
            </w:pPr>
          </w:p>
          <w:p w14:paraId="6B436C21" w14:textId="77777777" w:rsidR="0093357B" w:rsidRPr="00E20895" w:rsidRDefault="0093357B" w:rsidP="00F96540">
            <w:pPr>
              <w:spacing w:after="0" w:line="240" w:lineRule="auto"/>
            </w:pPr>
          </w:p>
        </w:tc>
      </w:tr>
    </w:tbl>
    <w:p w14:paraId="2AAFDC50" w14:textId="77777777" w:rsidR="0093357B" w:rsidRDefault="0093357B" w:rsidP="0093357B">
      <w:pPr>
        <w:pStyle w:val="Prrafodelista"/>
        <w:ind w:left="0"/>
        <w:rPr>
          <w:sz w:val="20"/>
          <w:szCs w:val="20"/>
        </w:rPr>
      </w:pPr>
      <w:r w:rsidRPr="00B31A60">
        <w:rPr>
          <w:b/>
          <w:i/>
          <w:u w:val="single"/>
        </w:rPr>
        <w:t>NOTA:</w:t>
      </w:r>
      <w:r>
        <w:rPr>
          <w:sz w:val="20"/>
          <w:szCs w:val="20"/>
        </w:rPr>
        <w:t xml:space="preserve"> Véase Guía ICH Q9 para definir el tipo de análisis. </w:t>
      </w:r>
    </w:p>
    <w:p w14:paraId="37A3C0BB" w14:textId="77777777" w:rsidR="0093357B" w:rsidRPr="003F15C4" w:rsidRDefault="0093357B" w:rsidP="0093357B">
      <w:pPr>
        <w:pStyle w:val="Prrafodelista"/>
        <w:ind w:left="0"/>
        <w:rPr>
          <w:sz w:val="20"/>
          <w:szCs w:val="20"/>
        </w:rPr>
      </w:pPr>
    </w:p>
    <w:p w14:paraId="5BAC206A" w14:textId="0F1BC928" w:rsidR="0093357B" w:rsidRPr="000F7622" w:rsidRDefault="0093357B" w:rsidP="00345965">
      <w:pPr>
        <w:pStyle w:val="Prrafodelista"/>
        <w:numPr>
          <w:ilvl w:val="1"/>
          <w:numId w:val="28"/>
        </w:numPr>
        <w:spacing w:after="0"/>
        <w:ind w:left="780"/>
        <w:jc w:val="both"/>
      </w:pPr>
      <w:bookmarkStart w:id="17" w:name="_Hlk11162281"/>
      <w:r w:rsidRPr="000F7622">
        <w:rPr>
          <w:sz w:val="24"/>
          <w:szCs w:val="24"/>
          <w:u w:val="single"/>
        </w:rPr>
        <w:t>Perfil de Calidad Objetivo del Producto (QTPP sigla en inglés)</w:t>
      </w:r>
      <w:bookmarkEnd w:id="17"/>
      <w:r w:rsidRPr="000F7622">
        <w:rPr>
          <w:sz w:val="20"/>
          <w:szCs w:val="20"/>
        </w:rPr>
        <w:t xml:space="preserve">. </w:t>
      </w:r>
    </w:p>
    <w:p w14:paraId="3800C16C" w14:textId="77777777" w:rsidR="000F7622" w:rsidRPr="002B700B" w:rsidRDefault="000F7622" w:rsidP="000F7622">
      <w:pPr>
        <w:pStyle w:val="Prrafodelista"/>
        <w:spacing w:after="0"/>
        <w:ind w:left="78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4478"/>
      </w:tblGrid>
      <w:tr w:rsidR="0093357B" w14:paraId="0F8574BA" w14:textId="77777777" w:rsidTr="00F96540">
        <w:trPr>
          <w:trHeight w:val="377"/>
        </w:trPr>
        <w:tc>
          <w:tcPr>
            <w:tcW w:w="4803" w:type="dxa"/>
            <w:shd w:val="clear" w:color="auto" w:fill="E7E6E6" w:themeFill="background2"/>
          </w:tcPr>
          <w:p w14:paraId="75646C3B" w14:textId="77777777" w:rsidR="0093357B" w:rsidRDefault="0093357B" w:rsidP="00F96540">
            <w:pPr>
              <w:spacing w:after="0" w:line="240" w:lineRule="auto"/>
              <w:jc w:val="center"/>
            </w:pPr>
            <w:r>
              <w:t>Característica del producto desarrollado</w:t>
            </w:r>
          </w:p>
        </w:tc>
        <w:tc>
          <w:tcPr>
            <w:tcW w:w="4743" w:type="dxa"/>
            <w:shd w:val="clear" w:color="auto" w:fill="E7E6E6" w:themeFill="background2"/>
          </w:tcPr>
          <w:p w14:paraId="2898F897" w14:textId="77777777" w:rsidR="0093357B" w:rsidRDefault="0093357B" w:rsidP="00F96540">
            <w:pPr>
              <w:pStyle w:val="Prrafodelista"/>
              <w:spacing w:after="0"/>
              <w:ind w:left="0"/>
              <w:jc w:val="both"/>
            </w:pPr>
            <w:r>
              <w:t>Descripción</w:t>
            </w:r>
          </w:p>
        </w:tc>
      </w:tr>
      <w:tr w:rsidR="0093357B" w14:paraId="17DCD7F9" w14:textId="77777777" w:rsidTr="00F96540">
        <w:trPr>
          <w:trHeight w:val="377"/>
        </w:trPr>
        <w:tc>
          <w:tcPr>
            <w:tcW w:w="4803" w:type="dxa"/>
            <w:shd w:val="clear" w:color="auto" w:fill="auto"/>
          </w:tcPr>
          <w:p w14:paraId="0DDBBC12" w14:textId="77777777" w:rsidR="0093357B" w:rsidRDefault="0093357B" w:rsidP="00F96540">
            <w:pPr>
              <w:spacing w:after="0" w:line="240" w:lineRule="auto"/>
              <w:jc w:val="center"/>
            </w:pPr>
            <w:r>
              <w:t>Aspecto Clínico</w:t>
            </w:r>
          </w:p>
        </w:tc>
        <w:tc>
          <w:tcPr>
            <w:tcW w:w="4743" w:type="dxa"/>
            <w:shd w:val="clear" w:color="auto" w:fill="auto"/>
          </w:tcPr>
          <w:p w14:paraId="41CAB05E" w14:textId="77777777" w:rsidR="0093357B" w:rsidRDefault="0093357B" w:rsidP="00F96540">
            <w:pPr>
              <w:spacing w:after="0" w:line="240" w:lineRule="auto"/>
              <w:jc w:val="center"/>
            </w:pPr>
          </w:p>
        </w:tc>
      </w:tr>
      <w:tr w:rsidR="0093357B" w14:paraId="751CBDD8" w14:textId="77777777" w:rsidTr="00F96540">
        <w:trPr>
          <w:trHeight w:val="377"/>
        </w:trPr>
        <w:tc>
          <w:tcPr>
            <w:tcW w:w="4803" w:type="dxa"/>
            <w:shd w:val="clear" w:color="auto" w:fill="auto"/>
          </w:tcPr>
          <w:p w14:paraId="0E562C6C" w14:textId="77777777" w:rsidR="0093357B" w:rsidRDefault="0093357B" w:rsidP="00F96540">
            <w:pPr>
              <w:spacing w:after="0" w:line="240" w:lineRule="auto"/>
              <w:jc w:val="center"/>
            </w:pPr>
            <w:r>
              <w:t>Farmacodinámico</w:t>
            </w:r>
          </w:p>
        </w:tc>
        <w:tc>
          <w:tcPr>
            <w:tcW w:w="4743" w:type="dxa"/>
            <w:shd w:val="clear" w:color="auto" w:fill="auto"/>
          </w:tcPr>
          <w:p w14:paraId="1AF2F138" w14:textId="77777777" w:rsidR="0093357B" w:rsidRDefault="0093357B" w:rsidP="00F96540">
            <w:pPr>
              <w:spacing w:after="0" w:line="240" w:lineRule="auto"/>
              <w:jc w:val="center"/>
            </w:pPr>
          </w:p>
        </w:tc>
      </w:tr>
      <w:tr w:rsidR="0093357B" w14:paraId="7F27276C" w14:textId="77777777" w:rsidTr="00F96540">
        <w:trPr>
          <w:trHeight w:val="396"/>
        </w:trPr>
        <w:tc>
          <w:tcPr>
            <w:tcW w:w="4803" w:type="dxa"/>
            <w:shd w:val="clear" w:color="auto" w:fill="auto"/>
          </w:tcPr>
          <w:p w14:paraId="6AABF2C4" w14:textId="77777777" w:rsidR="0093357B" w:rsidRDefault="0093357B" w:rsidP="00F96540">
            <w:pPr>
              <w:spacing w:after="0" w:line="240" w:lineRule="auto"/>
              <w:jc w:val="center"/>
            </w:pPr>
            <w:r>
              <w:t>Farmacocinético</w:t>
            </w:r>
          </w:p>
        </w:tc>
        <w:tc>
          <w:tcPr>
            <w:tcW w:w="4743" w:type="dxa"/>
            <w:shd w:val="clear" w:color="auto" w:fill="auto"/>
          </w:tcPr>
          <w:p w14:paraId="618D273D" w14:textId="77777777" w:rsidR="0093357B" w:rsidRDefault="0093357B" w:rsidP="00F96540">
            <w:pPr>
              <w:spacing w:after="0" w:line="240" w:lineRule="auto"/>
              <w:jc w:val="center"/>
            </w:pPr>
          </w:p>
        </w:tc>
      </w:tr>
      <w:tr w:rsidR="0093357B" w14:paraId="6FB95436" w14:textId="77777777" w:rsidTr="00F96540">
        <w:trPr>
          <w:trHeight w:val="377"/>
        </w:trPr>
        <w:tc>
          <w:tcPr>
            <w:tcW w:w="4803" w:type="dxa"/>
            <w:shd w:val="clear" w:color="auto" w:fill="auto"/>
          </w:tcPr>
          <w:p w14:paraId="1C205964" w14:textId="77777777" w:rsidR="0093357B" w:rsidRDefault="0093357B" w:rsidP="00F96540">
            <w:pPr>
              <w:spacing w:after="0" w:line="240" w:lineRule="auto"/>
              <w:jc w:val="center"/>
            </w:pPr>
            <w:r>
              <w:t>Tecnológico</w:t>
            </w:r>
          </w:p>
        </w:tc>
        <w:tc>
          <w:tcPr>
            <w:tcW w:w="4743" w:type="dxa"/>
            <w:shd w:val="clear" w:color="auto" w:fill="auto"/>
          </w:tcPr>
          <w:p w14:paraId="20120E3F" w14:textId="77777777" w:rsidR="0093357B" w:rsidRDefault="0093357B" w:rsidP="00F96540">
            <w:pPr>
              <w:spacing w:after="0" w:line="240" w:lineRule="auto"/>
              <w:jc w:val="center"/>
            </w:pPr>
          </w:p>
        </w:tc>
      </w:tr>
    </w:tbl>
    <w:p w14:paraId="47A1BD3F" w14:textId="77777777" w:rsidR="0093357B" w:rsidRDefault="0093357B" w:rsidP="0093357B">
      <w:pPr>
        <w:pStyle w:val="Prrafodelista"/>
        <w:spacing w:after="0" w:line="240" w:lineRule="auto"/>
        <w:ind w:left="0"/>
        <w:jc w:val="both"/>
        <w:rPr>
          <w:sz w:val="24"/>
          <w:szCs w:val="24"/>
          <w:u w:val="single"/>
        </w:rPr>
      </w:pPr>
    </w:p>
    <w:p w14:paraId="22E5FD3E" w14:textId="71BBD218" w:rsidR="0093357B" w:rsidRPr="000151F8" w:rsidRDefault="005A448C" w:rsidP="000F7622">
      <w:pPr>
        <w:pStyle w:val="Prrafodelista"/>
        <w:numPr>
          <w:ilvl w:val="1"/>
          <w:numId w:val="28"/>
        </w:numPr>
        <w:spacing w:after="0"/>
        <w:jc w:val="both"/>
      </w:pPr>
      <w:bookmarkStart w:id="18" w:name="_Hlk11162684"/>
      <w:r w:rsidRPr="000F7622">
        <w:rPr>
          <w:sz w:val="24"/>
          <w:szCs w:val="24"/>
          <w:u w:val="single"/>
        </w:rPr>
        <w:t xml:space="preserve">Características </w:t>
      </w:r>
      <w:r w:rsidR="0093357B" w:rsidRPr="000F7622">
        <w:rPr>
          <w:sz w:val="24"/>
          <w:szCs w:val="24"/>
          <w:u w:val="single"/>
        </w:rPr>
        <w:t>Críticos de Calidad (</w:t>
      </w:r>
      <w:proofErr w:type="spellStart"/>
      <w:r w:rsidR="0093357B" w:rsidRPr="000F7622">
        <w:rPr>
          <w:sz w:val="24"/>
          <w:szCs w:val="24"/>
          <w:u w:val="single"/>
        </w:rPr>
        <w:t>CQA´s</w:t>
      </w:r>
      <w:proofErr w:type="spellEnd"/>
      <w:r w:rsidR="0093357B" w:rsidRPr="000F7622">
        <w:rPr>
          <w:sz w:val="24"/>
          <w:szCs w:val="24"/>
          <w:u w:val="single"/>
        </w:rPr>
        <w:t xml:space="preserve"> sigla en inglés) y Parámetros Críticos de Calidad (</w:t>
      </w:r>
      <w:proofErr w:type="spellStart"/>
      <w:r w:rsidR="0093357B" w:rsidRPr="000F7622">
        <w:rPr>
          <w:sz w:val="24"/>
          <w:szCs w:val="24"/>
          <w:u w:val="single"/>
        </w:rPr>
        <w:t>CPP´s</w:t>
      </w:r>
      <w:proofErr w:type="spellEnd"/>
      <w:r w:rsidR="0093357B" w:rsidRPr="000F7622">
        <w:rPr>
          <w:sz w:val="24"/>
          <w:szCs w:val="24"/>
          <w:u w:val="single"/>
        </w:rPr>
        <w:t xml:space="preserve"> sigla en inglés)</w:t>
      </w:r>
      <w:r w:rsidR="0093357B" w:rsidRPr="000F7622">
        <w:rPr>
          <w:sz w:val="20"/>
          <w:szCs w:val="20"/>
        </w:rPr>
        <w:t xml:space="preserve">. </w:t>
      </w:r>
      <w:bookmarkEnd w:id="18"/>
    </w:p>
    <w:p w14:paraId="4D77CACB" w14:textId="77777777" w:rsidR="000151F8" w:rsidRPr="00D679E8" w:rsidRDefault="000151F8" w:rsidP="000151F8">
      <w:pPr>
        <w:pStyle w:val="Prrafodelista"/>
        <w:spacing w:after="0"/>
        <w:ind w:left="792"/>
        <w:jc w:val="both"/>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3"/>
        <w:gridCol w:w="2373"/>
        <w:gridCol w:w="2084"/>
        <w:gridCol w:w="2118"/>
      </w:tblGrid>
      <w:tr w:rsidR="0093357B" w14:paraId="58626151" w14:textId="77777777" w:rsidTr="00F96540">
        <w:tc>
          <w:tcPr>
            <w:tcW w:w="2694" w:type="dxa"/>
            <w:shd w:val="clear" w:color="auto" w:fill="D9D9D9" w:themeFill="background1" w:themeFillShade="D9"/>
          </w:tcPr>
          <w:p w14:paraId="6C3107D1" w14:textId="77777777" w:rsidR="0093357B" w:rsidRDefault="0093357B" w:rsidP="00F96540">
            <w:pPr>
              <w:pStyle w:val="Prrafodelista"/>
              <w:spacing w:after="0"/>
              <w:ind w:left="0"/>
              <w:jc w:val="center"/>
            </w:pPr>
          </w:p>
        </w:tc>
        <w:tc>
          <w:tcPr>
            <w:tcW w:w="2500" w:type="dxa"/>
            <w:shd w:val="clear" w:color="auto" w:fill="D9D9D9" w:themeFill="background1" w:themeFillShade="D9"/>
          </w:tcPr>
          <w:p w14:paraId="3005C407" w14:textId="01B739BD" w:rsidR="0093357B" w:rsidRDefault="001378BC" w:rsidP="00F96540">
            <w:pPr>
              <w:pStyle w:val="Prrafodelista"/>
              <w:spacing w:after="0"/>
              <w:ind w:left="0"/>
              <w:jc w:val="center"/>
            </w:pPr>
            <w:r>
              <w:t>C</w:t>
            </w:r>
            <w:r w:rsidR="00802215">
              <w:t>aracterísticas</w:t>
            </w:r>
            <w:r w:rsidR="0093357B">
              <w:t xml:space="preserve"> </w:t>
            </w:r>
            <w:r w:rsidR="008B2AA5">
              <w:t>Críticas de</w:t>
            </w:r>
            <w:r w:rsidR="0093357B">
              <w:t xml:space="preserve"> Calidad</w:t>
            </w:r>
            <w:r w:rsidR="00802215">
              <w:t xml:space="preserve"> (producto)</w:t>
            </w:r>
          </w:p>
        </w:tc>
        <w:tc>
          <w:tcPr>
            <w:tcW w:w="2221" w:type="dxa"/>
            <w:shd w:val="clear" w:color="auto" w:fill="D9D9D9" w:themeFill="background1" w:themeFillShade="D9"/>
          </w:tcPr>
          <w:p w14:paraId="683E17FB" w14:textId="77777777" w:rsidR="0093357B" w:rsidRDefault="0093357B" w:rsidP="00F96540">
            <w:pPr>
              <w:pStyle w:val="Prrafodelista"/>
              <w:spacing w:after="0"/>
              <w:ind w:left="0"/>
              <w:jc w:val="center"/>
            </w:pPr>
            <w:r>
              <w:t>Parámetro Crítico de Calidad</w:t>
            </w:r>
            <w:r w:rsidR="00802215">
              <w:t xml:space="preserve"> (proceso)</w:t>
            </w:r>
          </w:p>
        </w:tc>
        <w:tc>
          <w:tcPr>
            <w:tcW w:w="2239" w:type="dxa"/>
            <w:shd w:val="clear" w:color="auto" w:fill="D9D9D9" w:themeFill="background1" w:themeFillShade="D9"/>
          </w:tcPr>
          <w:p w14:paraId="312AF76A" w14:textId="77777777" w:rsidR="0093357B" w:rsidRDefault="0093357B" w:rsidP="00F96540">
            <w:pPr>
              <w:pStyle w:val="Prrafodelista"/>
              <w:spacing w:after="0"/>
              <w:ind w:left="0"/>
              <w:jc w:val="center"/>
            </w:pPr>
            <w:r>
              <w:t>Justificación</w:t>
            </w:r>
          </w:p>
        </w:tc>
      </w:tr>
      <w:tr w:rsidR="0093357B" w14:paraId="1236F7E9" w14:textId="77777777" w:rsidTr="00F96540">
        <w:trPr>
          <w:trHeight w:val="105"/>
        </w:trPr>
        <w:tc>
          <w:tcPr>
            <w:tcW w:w="2694" w:type="dxa"/>
            <w:vMerge w:val="restart"/>
            <w:shd w:val="clear" w:color="auto" w:fill="auto"/>
          </w:tcPr>
          <w:p w14:paraId="513C4906" w14:textId="77777777" w:rsidR="0093357B" w:rsidRDefault="0093357B" w:rsidP="00F96540">
            <w:pPr>
              <w:pStyle w:val="Prrafodelista"/>
              <w:spacing w:after="0"/>
              <w:ind w:left="0"/>
              <w:jc w:val="both"/>
            </w:pPr>
            <w:r>
              <w:t>Principio activo</w:t>
            </w:r>
          </w:p>
        </w:tc>
        <w:tc>
          <w:tcPr>
            <w:tcW w:w="2500" w:type="dxa"/>
            <w:shd w:val="clear" w:color="auto" w:fill="auto"/>
          </w:tcPr>
          <w:p w14:paraId="10CA5AE7" w14:textId="77777777" w:rsidR="0093357B" w:rsidRDefault="0093357B" w:rsidP="00F96540">
            <w:pPr>
              <w:pStyle w:val="Prrafodelista"/>
              <w:spacing w:after="0"/>
              <w:ind w:left="0"/>
              <w:jc w:val="both"/>
            </w:pPr>
          </w:p>
        </w:tc>
        <w:tc>
          <w:tcPr>
            <w:tcW w:w="2221" w:type="dxa"/>
            <w:shd w:val="clear" w:color="auto" w:fill="auto"/>
          </w:tcPr>
          <w:p w14:paraId="3E0DFCBA" w14:textId="77777777" w:rsidR="0093357B" w:rsidRDefault="0093357B" w:rsidP="00F96540">
            <w:pPr>
              <w:pStyle w:val="Prrafodelista"/>
              <w:spacing w:after="0"/>
              <w:ind w:left="0"/>
              <w:jc w:val="both"/>
            </w:pPr>
          </w:p>
        </w:tc>
        <w:tc>
          <w:tcPr>
            <w:tcW w:w="2239" w:type="dxa"/>
            <w:shd w:val="clear" w:color="auto" w:fill="auto"/>
          </w:tcPr>
          <w:p w14:paraId="39A536E0" w14:textId="77777777" w:rsidR="0093357B" w:rsidRDefault="0093357B" w:rsidP="00F96540">
            <w:pPr>
              <w:pStyle w:val="Prrafodelista"/>
              <w:spacing w:after="0"/>
              <w:ind w:left="0"/>
              <w:jc w:val="both"/>
            </w:pPr>
          </w:p>
        </w:tc>
      </w:tr>
      <w:tr w:rsidR="0093357B" w14:paraId="0B2F818A" w14:textId="77777777" w:rsidTr="00F96540">
        <w:trPr>
          <w:trHeight w:val="105"/>
        </w:trPr>
        <w:tc>
          <w:tcPr>
            <w:tcW w:w="2694" w:type="dxa"/>
            <w:vMerge/>
            <w:shd w:val="clear" w:color="auto" w:fill="auto"/>
          </w:tcPr>
          <w:p w14:paraId="61D15286" w14:textId="77777777" w:rsidR="0093357B" w:rsidRDefault="0093357B" w:rsidP="00F96540">
            <w:pPr>
              <w:pStyle w:val="Prrafodelista"/>
              <w:spacing w:after="0"/>
              <w:ind w:left="0"/>
              <w:jc w:val="both"/>
            </w:pPr>
          </w:p>
        </w:tc>
        <w:tc>
          <w:tcPr>
            <w:tcW w:w="2500" w:type="dxa"/>
            <w:shd w:val="clear" w:color="auto" w:fill="auto"/>
          </w:tcPr>
          <w:p w14:paraId="3657D751" w14:textId="77777777" w:rsidR="0093357B" w:rsidRDefault="0093357B" w:rsidP="00F96540">
            <w:pPr>
              <w:pStyle w:val="Prrafodelista"/>
              <w:spacing w:after="0"/>
              <w:ind w:left="0"/>
              <w:jc w:val="both"/>
            </w:pPr>
          </w:p>
        </w:tc>
        <w:tc>
          <w:tcPr>
            <w:tcW w:w="2221" w:type="dxa"/>
            <w:shd w:val="clear" w:color="auto" w:fill="auto"/>
          </w:tcPr>
          <w:p w14:paraId="62EC02D5" w14:textId="77777777" w:rsidR="0093357B" w:rsidRDefault="0093357B" w:rsidP="00F96540">
            <w:pPr>
              <w:pStyle w:val="Prrafodelista"/>
              <w:spacing w:after="0"/>
              <w:ind w:left="0"/>
              <w:jc w:val="both"/>
            </w:pPr>
          </w:p>
        </w:tc>
        <w:tc>
          <w:tcPr>
            <w:tcW w:w="2239" w:type="dxa"/>
            <w:shd w:val="clear" w:color="auto" w:fill="auto"/>
          </w:tcPr>
          <w:p w14:paraId="13359F5D" w14:textId="77777777" w:rsidR="0093357B" w:rsidRDefault="0093357B" w:rsidP="00F96540">
            <w:pPr>
              <w:pStyle w:val="Prrafodelista"/>
              <w:spacing w:after="0"/>
              <w:ind w:left="0"/>
              <w:jc w:val="both"/>
            </w:pPr>
          </w:p>
        </w:tc>
      </w:tr>
      <w:tr w:rsidR="0093357B" w14:paraId="7D47F6F9" w14:textId="77777777" w:rsidTr="00F96540">
        <w:trPr>
          <w:trHeight w:val="105"/>
        </w:trPr>
        <w:tc>
          <w:tcPr>
            <w:tcW w:w="2694" w:type="dxa"/>
            <w:vMerge/>
            <w:shd w:val="clear" w:color="auto" w:fill="auto"/>
          </w:tcPr>
          <w:p w14:paraId="38893AF0" w14:textId="77777777" w:rsidR="0093357B" w:rsidRDefault="0093357B" w:rsidP="00F96540">
            <w:pPr>
              <w:pStyle w:val="Prrafodelista"/>
              <w:spacing w:after="0"/>
              <w:ind w:left="0"/>
              <w:jc w:val="both"/>
            </w:pPr>
          </w:p>
        </w:tc>
        <w:tc>
          <w:tcPr>
            <w:tcW w:w="2500" w:type="dxa"/>
            <w:shd w:val="clear" w:color="auto" w:fill="auto"/>
          </w:tcPr>
          <w:p w14:paraId="03A6DEAF" w14:textId="77777777" w:rsidR="0093357B" w:rsidRDefault="0093357B" w:rsidP="00F96540">
            <w:pPr>
              <w:pStyle w:val="Prrafodelista"/>
              <w:spacing w:after="0"/>
              <w:ind w:left="0"/>
              <w:jc w:val="both"/>
            </w:pPr>
          </w:p>
        </w:tc>
        <w:tc>
          <w:tcPr>
            <w:tcW w:w="2221" w:type="dxa"/>
            <w:shd w:val="clear" w:color="auto" w:fill="auto"/>
          </w:tcPr>
          <w:p w14:paraId="33B99CB7" w14:textId="77777777" w:rsidR="0093357B" w:rsidRDefault="0093357B" w:rsidP="00F96540">
            <w:pPr>
              <w:pStyle w:val="Prrafodelista"/>
              <w:spacing w:after="0"/>
              <w:ind w:left="0"/>
              <w:jc w:val="both"/>
            </w:pPr>
          </w:p>
        </w:tc>
        <w:tc>
          <w:tcPr>
            <w:tcW w:w="2239" w:type="dxa"/>
            <w:shd w:val="clear" w:color="auto" w:fill="auto"/>
          </w:tcPr>
          <w:p w14:paraId="72BDFAB5" w14:textId="77777777" w:rsidR="0093357B" w:rsidRDefault="0093357B" w:rsidP="00F96540">
            <w:pPr>
              <w:pStyle w:val="Prrafodelista"/>
              <w:spacing w:after="0"/>
              <w:ind w:left="0"/>
              <w:jc w:val="both"/>
            </w:pPr>
          </w:p>
        </w:tc>
      </w:tr>
      <w:tr w:rsidR="0093357B" w14:paraId="5B84223C" w14:textId="77777777" w:rsidTr="00F96540">
        <w:trPr>
          <w:trHeight w:val="105"/>
        </w:trPr>
        <w:tc>
          <w:tcPr>
            <w:tcW w:w="2694" w:type="dxa"/>
            <w:vMerge w:val="restart"/>
            <w:shd w:val="clear" w:color="auto" w:fill="auto"/>
          </w:tcPr>
          <w:p w14:paraId="4CDAAD29" w14:textId="77777777" w:rsidR="0093357B" w:rsidRDefault="0093357B" w:rsidP="00F96540">
            <w:pPr>
              <w:pStyle w:val="Prrafodelista"/>
              <w:spacing w:after="0"/>
              <w:ind w:left="0"/>
              <w:jc w:val="both"/>
            </w:pPr>
            <w:r>
              <w:t>Excipientes</w:t>
            </w:r>
          </w:p>
        </w:tc>
        <w:tc>
          <w:tcPr>
            <w:tcW w:w="2500" w:type="dxa"/>
            <w:shd w:val="clear" w:color="auto" w:fill="auto"/>
          </w:tcPr>
          <w:p w14:paraId="7C31DDB9" w14:textId="77777777" w:rsidR="0093357B" w:rsidRDefault="0093357B" w:rsidP="00F96540">
            <w:pPr>
              <w:pStyle w:val="Prrafodelista"/>
              <w:spacing w:after="0"/>
              <w:ind w:left="0"/>
              <w:jc w:val="both"/>
            </w:pPr>
          </w:p>
        </w:tc>
        <w:tc>
          <w:tcPr>
            <w:tcW w:w="2221" w:type="dxa"/>
            <w:shd w:val="clear" w:color="auto" w:fill="auto"/>
          </w:tcPr>
          <w:p w14:paraId="20140EA0" w14:textId="77777777" w:rsidR="0093357B" w:rsidRDefault="0093357B" w:rsidP="00F96540">
            <w:pPr>
              <w:pStyle w:val="Prrafodelista"/>
              <w:spacing w:after="0"/>
              <w:ind w:left="0"/>
              <w:jc w:val="both"/>
            </w:pPr>
          </w:p>
        </w:tc>
        <w:tc>
          <w:tcPr>
            <w:tcW w:w="2239" w:type="dxa"/>
            <w:shd w:val="clear" w:color="auto" w:fill="auto"/>
          </w:tcPr>
          <w:p w14:paraId="3C81D2E3" w14:textId="77777777" w:rsidR="0093357B" w:rsidRDefault="0093357B" w:rsidP="00F96540">
            <w:pPr>
              <w:pStyle w:val="Prrafodelista"/>
              <w:spacing w:after="0"/>
              <w:ind w:left="0"/>
              <w:jc w:val="both"/>
            </w:pPr>
          </w:p>
        </w:tc>
      </w:tr>
      <w:tr w:rsidR="0093357B" w14:paraId="6EFA41A9" w14:textId="77777777" w:rsidTr="00F96540">
        <w:trPr>
          <w:trHeight w:val="105"/>
        </w:trPr>
        <w:tc>
          <w:tcPr>
            <w:tcW w:w="2694" w:type="dxa"/>
            <w:vMerge/>
            <w:shd w:val="clear" w:color="auto" w:fill="auto"/>
          </w:tcPr>
          <w:p w14:paraId="7722347B" w14:textId="77777777" w:rsidR="0093357B" w:rsidRDefault="0093357B" w:rsidP="00F96540">
            <w:pPr>
              <w:pStyle w:val="Prrafodelista"/>
              <w:spacing w:after="0"/>
              <w:ind w:left="0"/>
              <w:jc w:val="both"/>
            </w:pPr>
          </w:p>
        </w:tc>
        <w:tc>
          <w:tcPr>
            <w:tcW w:w="2500" w:type="dxa"/>
            <w:shd w:val="clear" w:color="auto" w:fill="auto"/>
          </w:tcPr>
          <w:p w14:paraId="764446F8" w14:textId="77777777" w:rsidR="0093357B" w:rsidRDefault="0093357B" w:rsidP="00F96540">
            <w:pPr>
              <w:pStyle w:val="Prrafodelista"/>
              <w:spacing w:after="0"/>
              <w:ind w:left="0"/>
              <w:jc w:val="both"/>
            </w:pPr>
          </w:p>
        </w:tc>
        <w:tc>
          <w:tcPr>
            <w:tcW w:w="2221" w:type="dxa"/>
            <w:shd w:val="clear" w:color="auto" w:fill="auto"/>
          </w:tcPr>
          <w:p w14:paraId="346394B3" w14:textId="77777777" w:rsidR="0093357B" w:rsidRDefault="0093357B" w:rsidP="00F96540">
            <w:pPr>
              <w:pStyle w:val="Prrafodelista"/>
              <w:spacing w:after="0"/>
              <w:ind w:left="0"/>
              <w:jc w:val="both"/>
            </w:pPr>
          </w:p>
        </w:tc>
        <w:tc>
          <w:tcPr>
            <w:tcW w:w="2239" w:type="dxa"/>
            <w:shd w:val="clear" w:color="auto" w:fill="auto"/>
          </w:tcPr>
          <w:p w14:paraId="6B4C7390" w14:textId="77777777" w:rsidR="0093357B" w:rsidRDefault="0093357B" w:rsidP="00F96540">
            <w:pPr>
              <w:pStyle w:val="Prrafodelista"/>
              <w:spacing w:after="0"/>
              <w:ind w:left="0"/>
              <w:jc w:val="both"/>
            </w:pPr>
          </w:p>
        </w:tc>
      </w:tr>
      <w:tr w:rsidR="0093357B" w14:paraId="2CCD726E" w14:textId="77777777" w:rsidTr="00F96540">
        <w:trPr>
          <w:trHeight w:val="105"/>
        </w:trPr>
        <w:tc>
          <w:tcPr>
            <w:tcW w:w="2694" w:type="dxa"/>
            <w:vMerge/>
            <w:shd w:val="clear" w:color="auto" w:fill="auto"/>
          </w:tcPr>
          <w:p w14:paraId="11B5F565" w14:textId="77777777" w:rsidR="0093357B" w:rsidRDefault="0093357B" w:rsidP="00F96540">
            <w:pPr>
              <w:pStyle w:val="Prrafodelista"/>
              <w:spacing w:after="0"/>
              <w:ind w:left="0"/>
              <w:jc w:val="both"/>
            </w:pPr>
          </w:p>
        </w:tc>
        <w:tc>
          <w:tcPr>
            <w:tcW w:w="2500" w:type="dxa"/>
            <w:shd w:val="clear" w:color="auto" w:fill="auto"/>
          </w:tcPr>
          <w:p w14:paraId="0C93E70E" w14:textId="77777777" w:rsidR="0093357B" w:rsidRDefault="0093357B" w:rsidP="00F96540">
            <w:pPr>
              <w:pStyle w:val="Prrafodelista"/>
              <w:spacing w:after="0"/>
              <w:ind w:left="0"/>
              <w:jc w:val="both"/>
            </w:pPr>
          </w:p>
        </w:tc>
        <w:tc>
          <w:tcPr>
            <w:tcW w:w="2221" w:type="dxa"/>
            <w:shd w:val="clear" w:color="auto" w:fill="auto"/>
          </w:tcPr>
          <w:p w14:paraId="2113C2E1" w14:textId="77777777" w:rsidR="0093357B" w:rsidRDefault="0093357B" w:rsidP="00F96540">
            <w:pPr>
              <w:pStyle w:val="Prrafodelista"/>
              <w:spacing w:after="0"/>
              <w:ind w:left="0"/>
              <w:jc w:val="both"/>
            </w:pPr>
          </w:p>
        </w:tc>
        <w:tc>
          <w:tcPr>
            <w:tcW w:w="2239" w:type="dxa"/>
            <w:shd w:val="clear" w:color="auto" w:fill="auto"/>
          </w:tcPr>
          <w:p w14:paraId="0E27ED76" w14:textId="77777777" w:rsidR="0093357B" w:rsidRDefault="0093357B" w:rsidP="00F96540">
            <w:pPr>
              <w:pStyle w:val="Prrafodelista"/>
              <w:spacing w:after="0"/>
              <w:ind w:left="0"/>
              <w:jc w:val="both"/>
            </w:pPr>
          </w:p>
        </w:tc>
      </w:tr>
      <w:tr w:rsidR="0093357B" w14:paraId="4472AB9B" w14:textId="77777777" w:rsidTr="00F96540">
        <w:trPr>
          <w:trHeight w:val="105"/>
        </w:trPr>
        <w:tc>
          <w:tcPr>
            <w:tcW w:w="2694" w:type="dxa"/>
            <w:vMerge w:val="restart"/>
            <w:shd w:val="clear" w:color="auto" w:fill="auto"/>
          </w:tcPr>
          <w:p w14:paraId="60ABA007" w14:textId="77777777" w:rsidR="0093357B" w:rsidRDefault="0093357B" w:rsidP="00F96540">
            <w:pPr>
              <w:pStyle w:val="Prrafodelista"/>
              <w:spacing w:after="0"/>
              <w:ind w:left="0"/>
              <w:jc w:val="both"/>
            </w:pPr>
            <w:r>
              <w:t xml:space="preserve">Intermedios de fabricación </w:t>
            </w:r>
          </w:p>
        </w:tc>
        <w:tc>
          <w:tcPr>
            <w:tcW w:w="2500" w:type="dxa"/>
            <w:shd w:val="clear" w:color="auto" w:fill="auto"/>
          </w:tcPr>
          <w:p w14:paraId="332723FB" w14:textId="77777777" w:rsidR="0093357B" w:rsidRDefault="0093357B" w:rsidP="00F96540">
            <w:pPr>
              <w:pStyle w:val="Prrafodelista"/>
              <w:spacing w:after="0"/>
              <w:ind w:left="0"/>
              <w:jc w:val="both"/>
            </w:pPr>
          </w:p>
        </w:tc>
        <w:tc>
          <w:tcPr>
            <w:tcW w:w="2221" w:type="dxa"/>
            <w:shd w:val="clear" w:color="auto" w:fill="auto"/>
          </w:tcPr>
          <w:p w14:paraId="7F9C1C30" w14:textId="77777777" w:rsidR="0093357B" w:rsidRDefault="0093357B" w:rsidP="00F96540">
            <w:pPr>
              <w:pStyle w:val="Prrafodelista"/>
              <w:spacing w:after="0"/>
              <w:ind w:left="0"/>
              <w:jc w:val="both"/>
            </w:pPr>
          </w:p>
        </w:tc>
        <w:tc>
          <w:tcPr>
            <w:tcW w:w="2239" w:type="dxa"/>
            <w:shd w:val="clear" w:color="auto" w:fill="auto"/>
          </w:tcPr>
          <w:p w14:paraId="22F24CA2" w14:textId="77777777" w:rsidR="0093357B" w:rsidRDefault="0093357B" w:rsidP="00F96540">
            <w:pPr>
              <w:pStyle w:val="Prrafodelista"/>
              <w:spacing w:after="0"/>
              <w:ind w:left="0"/>
              <w:jc w:val="both"/>
            </w:pPr>
          </w:p>
        </w:tc>
      </w:tr>
      <w:tr w:rsidR="0093357B" w14:paraId="22A77418" w14:textId="77777777" w:rsidTr="00F96540">
        <w:trPr>
          <w:trHeight w:val="105"/>
        </w:trPr>
        <w:tc>
          <w:tcPr>
            <w:tcW w:w="2694" w:type="dxa"/>
            <w:vMerge/>
            <w:shd w:val="clear" w:color="auto" w:fill="auto"/>
          </w:tcPr>
          <w:p w14:paraId="7E2E4175" w14:textId="77777777" w:rsidR="0093357B" w:rsidRDefault="0093357B" w:rsidP="00F96540">
            <w:pPr>
              <w:pStyle w:val="Prrafodelista"/>
              <w:spacing w:after="0"/>
              <w:ind w:left="0"/>
              <w:jc w:val="both"/>
            </w:pPr>
          </w:p>
        </w:tc>
        <w:tc>
          <w:tcPr>
            <w:tcW w:w="2500" w:type="dxa"/>
            <w:shd w:val="clear" w:color="auto" w:fill="auto"/>
          </w:tcPr>
          <w:p w14:paraId="4F9211C6" w14:textId="77777777" w:rsidR="0093357B" w:rsidRDefault="0093357B" w:rsidP="00F96540">
            <w:pPr>
              <w:pStyle w:val="Prrafodelista"/>
              <w:spacing w:after="0"/>
              <w:ind w:left="0"/>
              <w:jc w:val="both"/>
            </w:pPr>
          </w:p>
        </w:tc>
        <w:tc>
          <w:tcPr>
            <w:tcW w:w="2221" w:type="dxa"/>
            <w:shd w:val="clear" w:color="auto" w:fill="auto"/>
          </w:tcPr>
          <w:p w14:paraId="31C0C4E7" w14:textId="77777777" w:rsidR="0093357B" w:rsidRDefault="0093357B" w:rsidP="00F96540">
            <w:pPr>
              <w:pStyle w:val="Prrafodelista"/>
              <w:spacing w:after="0"/>
              <w:ind w:left="0"/>
              <w:jc w:val="both"/>
            </w:pPr>
          </w:p>
        </w:tc>
        <w:tc>
          <w:tcPr>
            <w:tcW w:w="2239" w:type="dxa"/>
            <w:shd w:val="clear" w:color="auto" w:fill="auto"/>
          </w:tcPr>
          <w:p w14:paraId="4B4EA1F1" w14:textId="77777777" w:rsidR="0093357B" w:rsidRDefault="0093357B" w:rsidP="00F96540">
            <w:pPr>
              <w:pStyle w:val="Prrafodelista"/>
              <w:spacing w:after="0"/>
              <w:ind w:left="0"/>
              <w:jc w:val="both"/>
            </w:pPr>
          </w:p>
        </w:tc>
      </w:tr>
      <w:tr w:rsidR="0093357B" w14:paraId="4A3B19F5" w14:textId="77777777" w:rsidTr="00F96540">
        <w:trPr>
          <w:trHeight w:val="105"/>
        </w:trPr>
        <w:tc>
          <w:tcPr>
            <w:tcW w:w="2694" w:type="dxa"/>
            <w:vMerge/>
            <w:shd w:val="clear" w:color="auto" w:fill="auto"/>
          </w:tcPr>
          <w:p w14:paraId="0D1D7285" w14:textId="77777777" w:rsidR="0093357B" w:rsidRDefault="0093357B" w:rsidP="00F96540">
            <w:pPr>
              <w:pStyle w:val="Prrafodelista"/>
              <w:spacing w:after="0"/>
              <w:ind w:left="0"/>
              <w:jc w:val="both"/>
            </w:pPr>
          </w:p>
        </w:tc>
        <w:tc>
          <w:tcPr>
            <w:tcW w:w="2500" w:type="dxa"/>
            <w:shd w:val="clear" w:color="auto" w:fill="auto"/>
          </w:tcPr>
          <w:p w14:paraId="3DBF1BD4" w14:textId="77777777" w:rsidR="0093357B" w:rsidRDefault="0093357B" w:rsidP="00F96540">
            <w:pPr>
              <w:pStyle w:val="Prrafodelista"/>
              <w:spacing w:after="0"/>
              <w:ind w:left="0"/>
              <w:jc w:val="both"/>
            </w:pPr>
          </w:p>
        </w:tc>
        <w:tc>
          <w:tcPr>
            <w:tcW w:w="2221" w:type="dxa"/>
            <w:shd w:val="clear" w:color="auto" w:fill="auto"/>
          </w:tcPr>
          <w:p w14:paraId="679B60BD" w14:textId="77777777" w:rsidR="0093357B" w:rsidRDefault="0093357B" w:rsidP="00F96540">
            <w:pPr>
              <w:pStyle w:val="Prrafodelista"/>
              <w:spacing w:after="0"/>
              <w:ind w:left="0"/>
              <w:jc w:val="both"/>
            </w:pPr>
          </w:p>
        </w:tc>
        <w:tc>
          <w:tcPr>
            <w:tcW w:w="2239" w:type="dxa"/>
            <w:shd w:val="clear" w:color="auto" w:fill="auto"/>
          </w:tcPr>
          <w:p w14:paraId="4EDB32DD" w14:textId="77777777" w:rsidR="0093357B" w:rsidRDefault="0093357B" w:rsidP="00F96540">
            <w:pPr>
              <w:pStyle w:val="Prrafodelista"/>
              <w:spacing w:after="0"/>
              <w:ind w:left="0"/>
              <w:jc w:val="both"/>
            </w:pPr>
          </w:p>
        </w:tc>
      </w:tr>
      <w:tr w:rsidR="0093357B" w14:paraId="015F8FD5" w14:textId="77777777" w:rsidTr="00F96540">
        <w:trPr>
          <w:trHeight w:val="105"/>
        </w:trPr>
        <w:tc>
          <w:tcPr>
            <w:tcW w:w="2694" w:type="dxa"/>
            <w:vMerge w:val="restart"/>
            <w:shd w:val="clear" w:color="auto" w:fill="auto"/>
          </w:tcPr>
          <w:p w14:paraId="585FA564" w14:textId="77777777" w:rsidR="0093357B" w:rsidRDefault="0093357B" w:rsidP="00F96540">
            <w:pPr>
              <w:pStyle w:val="Prrafodelista"/>
              <w:spacing w:after="0"/>
              <w:ind w:left="0"/>
              <w:jc w:val="both"/>
            </w:pPr>
            <w:r>
              <w:t>Producto terminado</w:t>
            </w:r>
          </w:p>
        </w:tc>
        <w:tc>
          <w:tcPr>
            <w:tcW w:w="2500" w:type="dxa"/>
            <w:shd w:val="clear" w:color="auto" w:fill="auto"/>
          </w:tcPr>
          <w:p w14:paraId="6858E1EA" w14:textId="77777777" w:rsidR="0093357B" w:rsidRDefault="0093357B" w:rsidP="00F96540">
            <w:pPr>
              <w:pStyle w:val="Prrafodelista"/>
              <w:spacing w:after="0"/>
              <w:ind w:left="0"/>
              <w:jc w:val="both"/>
            </w:pPr>
          </w:p>
        </w:tc>
        <w:tc>
          <w:tcPr>
            <w:tcW w:w="2221" w:type="dxa"/>
            <w:shd w:val="clear" w:color="auto" w:fill="auto"/>
          </w:tcPr>
          <w:p w14:paraId="34DFC020" w14:textId="77777777" w:rsidR="0093357B" w:rsidRDefault="0093357B" w:rsidP="00F96540">
            <w:pPr>
              <w:pStyle w:val="Prrafodelista"/>
              <w:spacing w:after="0"/>
              <w:ind w:left="0"/>
              <w:jc w:val="both"/>
            </w:pPr>
          </w:p>
        </w:tc>
        <w:tc>
          <w:tcPr>
            <w:tcW w:w="2239" w:type="dxa"/>
            <w:shd w:val="clear" w:color="auto" w:fill="auto"/>
          </w:tcPr>
          <w:p w14:paraId="06DA579B" w14:textId="77777777" w:rsidR="0093357B" w:rsidRDefault="0093357B" w:rsidP="00F96540">
            <w:pPr>
              <w:pStyle w:val="Prrafodelista"/>
              <w:spacing w:after="0"/>
              <w:ind w:left="0"/>
              <w:jc w:val="both"/>
            </w:pPr>
          </w:p>
        </w:tc>
      </w:tr>
      <w:tr w:rsidR="0093357B" w14:paraId="4A810D90" w14:textId="77777777" w:rsidTr="00F96540">
        <w:trPr>
          <w:trHeight w:val="105"/>
        </w:trPr>
        <w:tc>
          <w:tcPr>
            <w:tcW w:w="2694" w:type="dxa"/>
            <w:vMerge/>
            <w:shd w:val="clear" w:color="auto" w:fill="auto"/>
          </w:tcPr>
          <w:p w14:paraId="4A1D8C89" w14:textId="77777777" w:rsidR="0093357B" w:rsidRDefault="0093357B" w:rsidP="00F96540">
            <w:pPr>
              <w:pStyle w:val="Prrafodelista"/>
              <w:spacing w:after="0"/>
              <w:ind w:left="0"/>
              <w:jc w:val="both"/>
            </w:pPr>
          </w:p>
        </w:tc>
        <w:tc>
          <w:tcPr>
            <w:tcW w:w="2500" w:type="dxa"/>
            <w:shd w:val="clear" w:color="auto" w:fill="auto"/>
          </w:tcPr>
          <w:p w14:paraId="6AA53969" w14:textId="77777777" w:rsidR="0093357B" w:rsidRDefault="0093357B" w:rsidP="00F96540">
            <w:pPr>
              <w:pStyle w:val="Prrafodelista"/>
              <w:spacing w:after="0"/>
              <w:ind w:left="0"/>
              <w:jc w:val="both"/>
            </w:pPr>
          </w:p>
        </w:tc>
        <w:tc>
          <w:tcPr>
            <w:tcW w:w="2221" w:type="dxa"/>
            <w:shd w:val="clear" w:color="auto" w:fill="auto"/>
          </w:tcPr>
          <w:p w14:paraId="5F986E0C" w14:textId="77777777" w:rsidR="0093357B" w:rsidRDefault="0093357B" w:rsidP="00F96540">
            <w:pPr>
              <w:pStyle w:val="Prrafodelista"/>
              <w:spacing w:after="0"/>
              <w:ind w:left="0"/>
              <w:jc w:val="both"/>
            </w:pPr>
          </w:p>
        </w:tc>
        <w:tc>
          <w:tcPr>
            <w:tcW w:w="2239" w:type="dxa"/>
            <w:shd w:val="clear" w:color="auto" w:fill="auto"/>
          </w:tcPr>
          <w:p w14:paraId="75C2BAB1" w14:textId="77777777" w:rsidR="0093357B" w:rsidRDefault="0093357B" w:rsidP="00F96540">
            <w:pPr>
              <w:pStyle w:val="Prrafodelista"/>
              <w:spacing w:after="0"/>
              <w:ind w:left="0"/>
              <w:jc w:val="both"/>
            </w:pPr>
          </w:p>
        </w:tc>
      </w:tr>
      <w:tr w:rsidR="0093357B" w14:paraId="49DB0F9C" w14:textId="77777777" w:rsidTr="00F96540">
        <w:trPr>
          <w:trHeight w:val="105"/>
        </w:trPr>
        <w:tc>
          <w:tcPr>
            <w:tcW w:w="2694" w:type="dxa"/>
            <w:vMerge/>
            <w:shd w:val="clear" w:color="auto" w:fill="auto"/>
          </w:tcPr>
          <w:p w14:paraId="53F2317E" w14:textId="77777777" w:rsidR="0093357B" w:rsidRDefault="0093357B" w:rsidP="00F96540">
            <w:pPr>
              <w:pStyle w:val="Prrafodelista"/>
              <w:spacing w:after="0"/>
              <w:ind w:left="0"/>
              <w:jc w:val="both"/>
            </w:pPr>
          </w:p>
        </w:tc>
        <w:tc>
          <w:tcPr>
            <w:tcW w:w="2500" w:type="dxa"/>
            <w:shd w:val="clear" w:color="auto" w:fill="auto"/>
          </w:tcPr>
          <w:p w14:paraId="0D6182FF" w14:textId="77777777" w:rsidR="0093357B" w:rsidRDefault="0093357B" w:rsidP="00F96540">
            <w:pPr>
              <w:pStyle w:val="Prrafodelista"/>
              <w:spacing w:after="0"/>
              <w:ind w:left="0"/>
              <w:jc w:val="both"/>
            </w:pPr>
          </w:p>
        </w:tc>
        <w:tc>
          <w:tcPr>
            <w:tcW w:w="2221" w:type="dxa"/>
            <w:shd w:val="clear" w:color="auto" w:fill="auto"/>
          </w:tcPr>
          <w:p w14:paraId="70EB2A67" w14:textId="77777777" w:rsidR="0093357B" w:rsidRDefault="0093357B" w:rsidP="00F96540">
            <w:pPr>
              <w:pStyle w:val="Prrafodelista"/>
              <w:spacing w:after="0"/>
              <w:ind w:left="0"/>
              <w:jc w:val="both"/>
            </w:pPr>
          </w:p>
        </w:tc>
        <w:tc>
          <w:tcPr>
            <w:tcW w:w="2239" w:type="dxa"/>
            <w:shd w:val="clear" w:color="auto" w:fill="auto"/>
          </w:tcPr>
          <w:p w14:paraId="08C6B359" w14:textId="77777777" w:rsidR="0093357B" w:rsidRDefault="0093357B" w:rsidP="00F96540">
            <w:pPr>
              <w:pStyle w:val="Prrafodelista"/>
              <w:spacing w:after="0"/>
              <w:ind w:left="0"/>
              <w:jc w:val="both"/>
            </w:pPr>
          </w:p>
        </w:tc>
      </w:tr>
    </w:tbl>
    <w:p w14:paraId="73F2A8F0" w14:textId="77777777" w:rsidR="0093357B" w:rsidRDefault="0093357B" w:rsidP="0093357B">
      <w:pPr>
        <w:pStyle w:val="Prrafodelista"/>
        <w:ind w:left="0"/>
        <w:rPr>
          <w:sz w:val="20"/>
          <w:szCs w:val="20"/>
        </w:rPr>
      </w:pPr>
    </w:p>
    <w:p w14:paraId="3F47F427" w14:textId="14F14E7E" w:rsidR="0093357B" w:rsidRPr="000151F8" w:rsidRDefault="0093357B" w:rsidP="000F7622">
      <w:pPr>
        <w:pStyle w:val="Prrafodelista"/>
        <w:numPr>
          <w:ilvl w:val="1"/>
          <w:numId w:val="28"/>
        </w:numPr>
        <w:rPr>
          <w:i/>
          <w:sz w:val="24"/>
          <w:szCs w:val="24"/>
        </w:rPr>
      </w:pPr>
      <w:r w:rsidRPr="000151F8">
        <w:rPr>
          <w:bCs/>
          <w:sz w:val="24"/>
          <w:szCs w:val="24"/>
          <w:u w:val="single"/>
        </w:rPr>
        <w:t>Espacio diseño</w:t>
      </w:r>
      <w:r w:rsidR="000151F8">
        <w:rPr>
          <w:bCs/>
          <w:sz w:val="24"/>
          <w:szCs w:val="24"/>
          <w:u w:val="singl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3019"/>
        <w:gridCol w:w="3017"/>
      </w:tblGrid>
      <w:tr w:rsidR="00B95DDB" w:rsidRPr="003F15C4" w14:paraId="673E77FC" w14:textId="77777777" w:rsidTr="00064E39">
        <w:tc>
          <w:tcPr>
            <w:tcW w:w="1667" w:type="pct"/>
            <w:shd w:val="clear" w:color="auto" w:fill="EDEDED"/>
          </w:tcPr>
          <w:p w14:paraId="466E4479" w14:textId="77777777" w:rsidR="00B95DDB" w:rsidRPr="003F15C4" w:rsidRDefault="00B95DDB" w:rsidP="00F96540">
            <w:pPr>
              <w:spacing w:after="0" w:line="240" w:lineRule="auto"/>
            </w:pPr>
          </w:p>
        </w:tc>
        <w:tc>
          <w:tcPr>
            <w:tcW w:w="1667" w:type="pct"/>
            <w:shd w:val="clear" w:color="auto" w:fill="EDEDED"/>
          </w:tcPr>
          <w:p w14:paraId="0F45BAAA" w14:textId="77777777" w:rsidR="00B95DDB" w:rsidRPr="003F15C4" w:rsidRDefault="00B95DDB" w:rsidP="00F96540">
            <w:pPr>
              <w:spacing w:after="0" w:line="240" w:lineRule="auto"/>
              <w:jc w:val="center"/>
            </w:pPr>
            <w:r>
              <w:t>Código Documento</w:t>
            </w:r>
          </w:p>
        </w:tc>
        <w:tc>
          <w:tcPr>
            <w:tcW w:w="1666" w:type="pct"/>
            <w:shd w:val="clear" w:color="auto" w:fill="EDEDED"/>
          </w:tcPr>
          <w:p w14:paraId="0116C408" w14:textId="6D27D307" w:rsidR="00B95DDB" w:rsidRPr="003F15C4" w:rsidRDefault="00B95DDB" w:rsidP="00F96540">
            <w:pPr>
              <w:spacing w:after="0" w:line="240" w:lineRule="auto"/>
              <w:jc w:val="center"/>
            </w:pPr>
            <w:r>
              <w:t xml:space="preserve">Fecha de aprobación </w:t>
            </w:r>
          </w:p>
        </w:tc>
      </w:tr>
      <w:tr w:rsidR="00B95DDB" w:rsidRPr="003F15C4" w14:paraId="69E033BB" w14:textId="77777777" w:rsidTr="00064E39">
        <w:tc>
          <w:tcPr>
            <w:tcW w:w="1667" w:type="pct"/>
            <w:shd w:val="clear" w:color="auto" w:fill="EDEDED"/>
            <w:vAlign w:val="center"/>
          </w:tcPr>
          <w:p w14:paraId="628DF036" w14:textId="77777777" w:rsidR="00B95DDB" w:rsidRPr="003F15C4" w:rsidRDefault="00B95DDB" w:rsidP="00F96540">
            <w:pPr>
              <w:spacing w:after="0" w:line="240" w:lineRule="auto"/>
              <w:jc w:val="center"/>
            </w:pPr>
            <w:r>
              <w:t>Espacio diseño</w:t>
            </w:r>
          </w:p>
        </w:tc>
        <w:tc>
          <w:tcPr>
            <w:tcW w:w="1667" w:type="pct"/>
          </w:tcPr>
          <w:p w14:paraId="7A453682" w14:textId="77777777" w:rsidR="00B95DDB" w:rsidRPr="003F15C4" w:rsidRDefault="00B95DDB" w:rsidP="00F96540">
            <w:pPr>
              <w:spacing w:after="0" w:line="240" w:lineRule="auto"/>
            </w:pPr>
          </w:p>
        </w:tc>
        <w:tc>
          <w:tcPr>
            <w:tcW w:w="1666" w:type="pct"/>
          </w:tcPr>
          <w:p w14:paraId="4C4912D6" w14:textId="77777777" w:rsidR="00B95DDB" w:rsidRPr="003F15C4" w:rsidRDefault="00B95DDB" w:rsidP="00F96540">
            <w:pPr>
              <w:spacing w:after="0" w:line="240" w:lineRule="auto"/>
            </w:pPr>
          </w:p>
        </w:tc>
      </w:tr>
    </w:tbl>
    <w:p w14:paraId="592D82CB" w14:textId="77777777" w:rsidR="0093357B" w:rsidRDefault="0093357B" w:rsidP="0093357B">
      <w:pPr>
        <w:pStyle w:val="Prrafodelista"/>
        <w:ind w:left="0"/>
        <w:rPr>
          <w:sz w:val="20"/>
          <w:szCs w:val="20"/>
        </w:rPr>
      </w:pPr>
      <w:r>
        <w:rPr>
          <w:sz w:val="20"/>
          <w:szCs w:val="20"/>
        </w:rPr>
        <w:t xml:space="preserve"> </w:t>
      </w:r>
    </w:p>
    <w:p w14:paraId="571443D0" w14:textId="77777777" w:rsidR="006F57F0" w:rsidRPr="003F15C4" w:rsidRDefault="006F57F0" w:rsidP="0093357B">
      <w:pPr>
        <w:pStyle w:val="Prrafodelista"/>
        <w:ind w:left="0"/>
        <w:rPr>
          <w:sz w:val="20"/>
          <w:szCs w:val="20"/>
        </w:rPr>
      </w:pPr>
    </w:p>
    <w:p w14:paraId="41FF9B3C" w14:textId="31C9F664" w:rsidR="0093357B" w:rsidRDefault="0093357B" w:rsidP="000151F8">
      <w:pPr>
        <w:pStyle w:val="Prrafodelista"/>
        <w:numPr>
          <w:ilvl w:val="1"/>
          <w:numId w:val="28"/>
        </w:numPr>
        <w:spacing w:after="0"/>
        <w:jc w:val="both"/>
        <w:rPr>
          <w:sz w:val="20"/>
          <w:szCs w:val="20"/>
        </w:rPr>
      </w:pPr>
      <w:r w:rsidRPr="000151F8">
        <w:rPr>
          <w:sz w:val="24"/>
          <w:szCs w:val="24"/>
          <w:u w:val="single"/>
        </w:rPr>
        <w:t>Plan de muestreo</w:t>
      </w:r>
      <w:r w:rsidRPr="000151F8">
        <w:rPr>
          <w:sz w:val="24"/>
          <w:szCs w:val="24"/>
        </w:rPr>
        <w:t xml:space="preserve">. </w:t>
      </w:r>
      <w:r w:rsidRPr="000151F8">
        <w:rPr>
          <w:sz w:val="20"/>
          <w:szCs w:val="20"/>
        </w:rPr>
        <w:t>(Detallar en la siguiente tabla el plan de muestro que se llevó a cabo en el proceso de fabricación del lote piloto, transferencia/industrial. Dónde, cómo y cuándo).</w:t>
      </w:r>
    </w:p>
    <w:p w14:paraId="2BFE2615" w14:textId="77777777" w:rsidR="000151F8" w:rsidRPr="000151F8" w:rsidRDefault="000151F8" w:rsidP="000151F8">
      <w:pPr>
        <w:pStyle w:val="Prrafodelista"/>
        <w:spacing w:after="0"/>
        <w:ind w:left="792"/>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263"/>
        <w:gridCol w:w="2264"/>
        <w:gridCol w:w="2264"/>
      </w:tblGrid>
      <w:tr w:rsidR="0093357B" w:rsidRPr="003F15C4" w14:paraId="1EDD2F57" w14:textId="77777777" w:rsidTr="00F96540">
        <w:tc>
          <w:tcPr>
            <w:tcW w:w="1250" w:type="pct"/>
            <w:shd w:val="clear" w:color="auto" w:fill="EDEDED"/>
            <w:vAlign w:val="center"/>
          </w:tcPr>
          <w:p w14:paraId="05F31F72" w14:textId="77777777" w:rsidR="0093357B" w:rsidRPr="003F15C4" w:rsidRDefault="0093357B" w:rsidP="00F96540">
            <w:pPr>
              <w:spacing w:after="0" w:line="240" w:lineRule="auto"/>
              <w:jc w:val="center"/>
            </w:pPr>
          </w:p>
          <w:p w14:paraId="5B0A194D" w14:textId="77777777" w:rsidR="0093357B" w:rsidRPr="003F15C4" w:rsidRDefault="0093357B" w:rsidP="00F96540">
            <w:pPr>
              <w:spacing w:after="0" w:line="240" w:lineRule="auto"/>
              <w:jc w:val="center"/>
            </w:pPr>
            <w:r>
              <w:t>Parámetro crítico lote desarrollo</w:t>
            </w:r>
          </w:p>
          <w:p w14:paraId="2D79845A" w14:textId="77777777" w:rsidR="0093357B" w:rsidRPr="003F15C4" w:rsidRDefault="0093357B" w:rsidP="00F96540">
            <w:pPr>
              <w:spacing w:after="0" w:line="240" w:lineRule="auto"/>
              <w:jc w:val="center"/>
            </w:pPr>
          </w:p>
        </w:tc>
        <w:tc>
          <w:tcPr>
            <w:tcW w:w="1250" w:type="pct"/>
            <w:shd w:val="clear" w:color="auto" w:fill="EDEDED"/>
            <w:vAlign w:val="center"/>
          </w:tcPr>
          <w:p w14:paraId="29D74152" w14:textId="77777777" w:rsidR="0093357B" w:rsidRPr="003F15C4" w:rsidRDefault="0093357B" w:rsidP="00F96540">
            <w:pPr>
              <w:spacing w:after="0" w:line="240" w:lineRule="auto"/>
              <w:jc w:val="center"/>
            </w:pPr>
            <w:r w:rsidRPr="003F15C4">
              <w:t>Locación de muestreo</w:t>
            </w:r>
          </w:p>
        </w:tc>
        <w:tc>
          <w:tcPr>
            <w:tcW w:w="1250" w:type="pct"/>
            <w:shd w:val="clear" w:color="auto" w:fill="EDEDED"/>
            <w:vAlign w:val="center"/>
          </w:tcPr>
          <w:p w14:paraId="41F1AB59" w14:textId="77777777" w:rsidR="0093357B" w:rsidRPr="003F15C4" w:rsidRDefault="0093357B" w:rsidP="00F96540">
            <w:pPr>
              <w:spacing w:after="0" w:line="240" w:lineRule="auto"/>
              <w:jc w:val="center"/>
            </w:pPr>
            <w:r w:rsidRPr="003F15C4">
              <w:t>Cómo realizó muestreo</w:t>
            </w:r>
          </w:p>
        </w:tc>
        <w:tc>
          <w:tcPr>
            <w:tcW w:w="1250" w:type="pct"/>
            <w:shd w:val="clear" w:color="auto" w:fill="EDEDED"/>
            <w:vAlign w:val="center"/>
          </w:tcPr>
          <w:p w14:paraId="6F4756E3" w14:textId="77777777" w:rsidR="0093357B" w:rsidRPr="003F15C4" w:rsidRDefault="0093357B" w:rsidP="00F96540">
            <w:pPr>
              <w:spacing w:after="0" w:line="240" w:lineRule="auto"/>
              <w:jc w:val="center"/>
            </w:pPr>
            <w:r w:rsidRPr="003F15C4">
              <w:t>Frecuencia de muestreo</w:t>
            </w:r>
          </w:p>
        </w:tc>
      </w:tr>
      <w:tr w:rsidR="0093357B" w:rsidRPr="003F15C4" w14:paraId="3771E46E" w14:textId="77777777" w:rsidTr="00F96540">
        <w:tc>
          <w:tcPr>
            <w:tcW w:w="1250" w:type="pct"/>
          </w:tcPr>
          <w:p w14:paraId="266DCD3C" w14:textId="77777777" w:rsidR="0093357B" w:rsidRPr="003F15C4" w:rsidRDefault="0093357B" w:rsidP="00F96540">
            <w:pPr>
              <w:spacing w:after="0" w:line="240" w:lineRule="auto"/>
            </w:pPr>
          </w:p>
          <w:p w14:paraId="5D674C37" w14:textId="77777777" w:rsidR="0093357B" w:rsidRPr="003F15C4" w:rsidRDefault="0093357B" w:rsidP="00F96540">
            <w:pPr>
              <w:spacing w:after="0" w:line="240" w:lineRule="auto"/>
            </w:pPr>
          </w:p>
          <w:p w14:paraId="5EE3B684" w14:textId="77777777" w:rsidR="0093357B" w:rsidRPr="003F15C4" w:rsidRDefault="0093357B" w:rsidP="00F96540">
            <w:pPr>
              <w:spacing w:after="0" w:line="240" w:lineRule="auto"/>
            </w:pPr>
          </w:p>
        </w:tc>
        <w:tc>
          <w:tcPr>
            <w:tcW w:w="1250" w:type="pct"/>
          </w:tcPr>
          <w:p w14:paraId="60DDCC4E" w14:textId="77777777" w:rsidR="0093357B" w:rsidRPr="003F15C4" w:rsidRDefault="0093357B" w:rsidP="00F96540">
            <w:pPr>
              <w:spacing w:after="0" w:line="240" w:lineRule="auto"/>
            </w:pPr>
          </w:p>
        </w:tc>
        <w:tc>
          <w:tcPr>
            <w:tcW w:w="1250" w:type="pct"/>
          </w:tcPr>
          <w:p w14:paraId="37F3AAD2" w14:textId="77777777" w:rsidR="0093357B" w:rsidRPr="003F15C4" w:rsidRDefault="0093357B" w:rsidP="00F96540">
            <w:pPr>
              <w:spacing w:after="0" w:line="240" w:lineRule="auto"/>
            </w:pPr>
          </w:p>
        </w:tc>
        <w:tc>
          <w:tcPr>
            <w:tcW w:w="1250" w:type="pct"/>
          </w:tcPr>
          <w:p w14:paraId="19ED1601" w14:textId="77777777" w:rsidR="0093357B" w:rsidRPr="003F15C4" w:rsidRDefault="0093357B" w:rsidP="00F96540">
            <w:pPr>
              <w:spacing w:after="0" w:line="240" w:lineRule="auto"/>
            </w:pPr>
          </w:p>
        </w:tc>
      </w:tr>
      <w:tr w:rsidR="0093357B" w:rsidRPr="003F15C4" w14:paraId="26D2E554" w14:textId="77777777" w:rsidTr="00F96540">
        <w:tc>
          <w:tcPr>
            <w:tcW w:w="1250" w:type="pct"/>
          </w:tcPr>
          <w:p w14:paraId="27550F0D" w14:textId="77777777" w:rsidR="0093357B" w:rsidRPr="003F15C4" w:rsidRDefault="0093357B" w:rsidP="00F96540">
            <w:pPr>
              <w:spacing w:after="0" w:line="240" w:lineRule="auto"/>
            </w:pPr>
          </w:p>
          <w:p w14:paraId="052F3D51" w14:textId="77777777" w:rsidR="0093357B" w:rsidRPr="003F15C4" w:rsidRDefault="0093357B" w:rsidP="00F96540">
            <w:pPr>
              <w:spacing w:after="0" w:line="240" w:lineRule="auto"/>
            </w:pPr>
          </w:p>
          <w:p w14:paraId="00500CDE" w14:textId="77777777" w:rsidR="0093357B" w:rsidRPr="003F15C4" w:rsidRDefault="0093357B" w:rsidP="00F96540">
            <w:pPr>
              <w:spacing w:after="0" w:line="240" w:lineRule="auto"/>
            </w:pPr>
          </w:p>
        </w:tc>
        <w:tc>
          <w:tcPr>
            <w:tcW w:w="1250" w:type="pct"/>
          </w:tcPr>
          <w:p w14:paraId="1A0A5C38" w14:textId="77777777" w:rsidR="0093357B" w:rsidRPr="003F15C4" w:rsidRDefault="0093357B" w:rsidP="00F96540">
            <w:pPr>
              <w:spacing w:after="0" w:line="240" w:lineRule="auto"/>
            </w:pPr>
          </w:p>
        </w:tc>
        <w:tc>
          <w:tcPr>
            <w:tcW w:w="1250" w:type="pct"/>
          </w:tcPr>
          <w:p w14:paraId="1A809355" w14:textId="77777777" w:rsidR="0093357B" w:rsidRPr="003F15C4" w:rsidRDefault="0093357B" w:rsidP="00F96540">
            <w:pPr>
              <w:spacing w:after="0" w:line="240" w:lineRule="auto"/>
            </w:pPr>
          </w:p>
        </w:tc>
        <w:tc>
          <w:tcPr>
            <w:tcW w:w="1250" w:type="pct"/>
          </w:tcPr>
          <w:p w14:paraId="51A0F48F" w14:textId="77777777" w:rsidR="0093357B" w:rsidRPr="003F15C4" w:rsidRDefault="0093357B" w:rsidP="00F96540">
            <w:pPr>
              <w:spacing w:after="0" w:line="240" w:lineRule="auto"/>
            </w:pPr>
          </w:p>
        </w:tc>
      </w:tr>
    </w:tbl>
    <w:p w14:paraId="0F1B3B88" w14:textId="085D0447" w:rsidR="0093357B" w:rsidRDefault="0093357B" w:rsidP="0093357B">
      <w:pPr>
        <w:pStyle w:val="Prrafodelista"/>
        <w:spacing w:after="0" w:line="240" w:lineRule="auto"/>
        <w:ind w:left="0"/>
        <w:jc w:val="both"/>
        <w:rPr>
          <w:b/>
          <w:i/>
          <w:u w:val="single"/>
        </w:rPr>
      </w:pPr>
    </w:p>
    <w:p w14:paraId="7379DCB9" w14:textId="77777777" w:rsidR="000151F8" w:rsidRDefault="000151F8" w:rsidP="0093357B">
      <w:pPr>
        <w:pStyle w:val="Prrafodelista"/>
        <w:spacing w:after="0" w:line="240" w:lineRule="auto"/>
        <w:ind w:left="0"/>
        <w:jc w:val="both"/>
        <w:rPr>
          <w:b/>
          <w:i/>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263"/>
        <w:gridCol w:w="2264"/>
        <w:gridCol w:w="2264"/>
      </w:tblGrid>
      <w:tr w:rsidR="0093357B" w:rsidRPr="003F15C4" w14:paraId="58D0F507" w14:textId="77777777" w:rsidTr="00F96540">
        <w:tc>
          <w:tcPr>
            <w:tcW w:w="1250" w:type="pct"/>
            <w:shd w:val="clear" w:color="auto" w:fill="EDEDED"/>
            <w:vAlign w:val="center"/>
          </w:tcPr>
          <w:p w14:paraId="22C79917" w14:textId="77777777" w:rsidR="0093357B" w:rsidRPr="003F15C4" w:rsidRDefault="0093357B" w:rsidP="00F96540">
            <w:pPr>
              <w:spacing w:after="0" w:line="240" w:lineRule="auto"/>
              <w:jc w:val="center"/>
            </w:pPr>
          </w:p>
          <w:p w14:paraId="5E48C22C" w14:textId="77777777" w:rsidR="0093357B" w:rsidRPr="003F15C4" w:rsidRDefault="0093357B" w:rsidP="00F96540">
            <w:pPr>
              <w:spacing w:after="0" w:line="240" w:lineRule="auto"/>
              <w:jc w:val="center"/>
            </w:pPr>
            <w:r>
              <w:t>Parámetro crítico lote escalamiento o industrial</w:t>
            </w:r>
          </w:p>
          <w:p w14:paraId="284E0261" w14:textId="77777777" w:rsidR="0093357B" w:rsidRPr="003F15C4" w:rsidRDefault="0093357B" w:rsidP="00F96540">
            <w:pPr>
              <w:spacing w:after="0" w:line="240" w:lineRule="auto"/>
              <w:jc w:val="center"/>
            </w:pPr>
          </w:p>
        </w:tc>
        <w:tc>
          <w:tcPr>
            <w:tcW w:w="1250" w:type="pct"/>
            <w:shd w:val="clear" w:color="auto" w:fill="EDEDED"/>
            <w:vAlign w:val="center"/>
          </w:tcPr>
          <w:p w14:paraId="53BE0865" w14:textId="77777777" w:rsidR="0093357B" w:rsidRPr="003F15C4" w:rsidRDefault="0093357B" w:rsidP="00F96540">
            <w:pPr>
              <w:spacing w:after="0" w:line="240" w:lineRule="auto"/>
              <w:jc w:val="center"/>
            </w:pPr>
            <w:r w:rsidRPr="003F15C4">
              <w:t>Locación de muestreo</w:t>
            </w:r>
          </w:p>
        </w:tc>
        <w:tc>
          <w:tcPr>
            <w:tcW w:w="1250" w:type="pct"/>
            <w:shd w:val="clear" w:color="auto" w:fill="EDEDED"/>
            <w:vAlign w:val="center"/>
          </w:tcPr>
          <w:p w14:paraId="3C54FDA2" w14:textId="77777777" w:rsidR="0093357B" w:rsidRPr="003F15C4" w:rsidRDefault="0093357B" w:rsidP="00F96540">
            <w:pPr>
              <w:spacing w:after="0" w:line="240" w:lineRule="auto"/>
              <w:jc w:val="center"/>
            </w:pPr>
            <w:r w:rsidRPr="003F15C4">
              <w:t>Cómo realizó muestreo</w:t>
            </w:r>
          </w:p>
        </w:tc>
        <w:tc>
          <w:tcPr>
            <w:tcW w:w="1250" w:type="pct"/>
            <w:shd w:val="clear" w:color="auto" w:fill="EDEDED"/>
            <w:vAlign w:val="center"/>
          </w:tcPr>
          <w:p w14:paraId="2392FBC2" w14:textId="77777777" w:rsidR="0093357B" w:rsidRPr="003F15C4" w:rsidRDefault="0093357B" w:rsidP="00F96540">
            <w:pPr>
              <w:spacing w:after="0" w:line="240" w:lineRule="auto"/>
              <w:jc w:val="center"/>
            </w:pPr>
            <w:r w:rsidRPr="003F15C4">
              <w:t>Frecuencia de muestreo</w:t>
            </w:r>
          </w:p>
        </w:tc>
      </w:tr>
      <w:tr w:rsidR="0093357B" w:rsidRPr="003F15C4" w14:paraId="77BB3E57" w14:textId="77777777" w:rsidTr="00F96540">
        <w:tc>
          <w:tcPr>
            <w:tcW w:w="1250" w:type="pct"/>
          </w:tcPr>
          <w:p w14:paraId="6354E62E" w14:textId="77777777" w:rsidR="0093357B" w:rsidRPr="003F15C4" w:rsidRDefault="0093357B" w:rsidP="00F96540">
            <w:pPr>
              <w:spacing w:after="0" w:line="240" w:lineRule="auto"/>
            </w:pPr>
          </w:p>
          <w:p w14:paraId="4B0F6E58" w14:textId="77777777" w:rsidR="0093357B" w:rsidRPr="003F15C4" w:rsidRDefault="0093357B" w:rsidP="00F96540">
            <w:pPr>
              <w:spacing w:after="0" w:line="240" w:lineRule="auto"/>
            </w:pPr>
          </w:p>
          <w:p w14:paraId="2A08F492" w14:textId="77777777" w:rsidR="0093357B" w:rsidRPr="003F15C4" w:rsidRDefault="0093357B" w:rsidP="00F96540">
            <w:pPr>
              <w:spacing w:after="0" w:line="240" w:lineRule="auto"/>
            </w:pPr>
          </w:p>
        </w:tc>
        <w:tc>
          <w:tcPr>
            <w:tcW w:w="1250" w:type="pct"/>
          </w:tcPr>
          <w:p w14:paraId="349B4D45" w14:textId="77777777" w:rsidR="0093357B" w:rsidRPr="003F15C4" w:rsidRDefault="0093357B" w:rsidP="00F96540">
            <w:pPr>
              <w:spacing w:after="0" w:line="240" w:lineRule="auto"/>
            </w:pPr>
          </w:p>
        </w:tc>
        <w:tc>
          <w:tcPr>
            <w:tcW w:w="1250" w:type="pct"/>
          </w:tcPr>
          <w:p w14:paraId="44F02DCD" w14:textId="77777777" w:rsidR="0093357B" w:rsidRPr="003F15C4" w:rsidRDefault="0093357B" w:rsidP="00F96540">
            <w:pPr>
              <w:spacing w:after="0" w:line="240" w:lineRule="auto"/>
            </w:pPr>
          </w:p>
        </w:tc>
        <w:tc>
          <w:tcPr>
            <w:tcW w:w="1250" w:type="pct"/>
          </w:tcPr>
          <w:p w14:paraId="4D19F43A" w14:textId="77777777" w:rsidR="0093357B" w:rsidRPr="003F15C4" w:rsidRDefault="0093357B" w:rsidP="00F96540">
            <w:pPr>
              <w:spacing w:after="0" w:line="240" w:lineRule="auto"/>
            </w:pPr>
          </w:p>
        </w:tc>
      </w:tr>
      <w:tr w:rsidR="0093357B" w:rsidRPr="003F15C4" w14:paraId="1BE213C1" w14:textId="77777777" w:rsidTr="00F96540">
        <w:tc>
          <w:tcPr>
            <w:tcW w:w="1250" w:type="pct"/>
          </w:tcPr>
          <w:p w14:paraId="655397AC" w14:textId="77777777" w:rsidR="0093357B" w:rsidRPr="003F15C4" w:rsidRDefault="0093357B" w:rsidP="00F96540">
            <w:pPr>
              <w:spacing w:after="0" w:line="240" w:lineRule="auto"/>
            </w:pPr>
          </w:p>
          <w:p w14:paraId="52EE9C4A" w14:textId="77777777" w:rsidR="0093357B" w:rsidRPr="003F15C4" w:rsidRDefault="0093357B" w:rsidP="00F96540">
            <w:pPr>
              <w:spacing w:after="0" w:line="240" w:lineRule="auto"/>
            </w:pPr>
          </w:p>
          <w:p w14:paraId="26EEB7EC" w14:textId="77777777" w:rsidR="0093357B" w:rsidRPr="003F15C4" w:rsidRDefault="0093357B" w:rsidP="00F96540">
            <w:pPr>
              <w:spacing w:after="0" w:line="240" w:lineRule="auto"/>
            </w:pPr>
          </w:p>
        </w:tc>
        <w:tc>
          <w:tcPr>
            <w:tcW w:w="1250" w:type="pct"/>
          </w:tcPr>
          <w:p w14:paraId="2F12A7EF" w14:textId="77777777" w:rsidR="0093357B" w:rsidRPr="003F15C4" w:rsidRDefault="0093357B" w:rsidP="00F96540">
            <w:pPr>
              <w:spacing w:after="0" w:line="240" w:lineRule="auto"/>
            </w:pPr>
          </w:p>
        </w:tc>
        <w:tc>
          <w:tcPr>
            <w:tcW w:w="1250" w:type="pct"/>
          </w:tcPr>
          <w:p w14:paraId="79C1556F" w14:textId="77777777" w:rsidR="0093357B" w:rsidRPr="003F15C4" w:rsidRDefault="0093357B" w:rsidP="00F96540">
            <w:pPr>
              <w:spacing w:after="0" w:line="240" w:lineRule="auto"/>
            </w:pPr>
          </w:p>
        </w:tc>
        <w:tc>
          <w:tcPr>
            <w:tcW w:w="1250" w:type="pct"/>
          </w:tcPr>
          <w:p w14:paraId="08F78CD2" w14:textId="77777777" w:rsidR="0093357B" w:rsidRPr="003F15C4" w:rsidRDefault="0093357B" w:rsidP="00F96540">
            <w:pPr>
              <w:spacing w:after="0" w:line="240" w:lineRule="auto"/>
            </w:pPr>
          </w:p>
        </w:tc>
      </w:tr>
    </w:tbl>
    <w:p w14:paraId="4B1CA72F" w14:textId="6E6749E6" w:rsidR="0093357B" w:rsidRDefault="0093357B" w:rsidP="0093357B">
      <w:pPr>
        <w:spacing w:after="0" w:line="240" w:lineRule="auto"/>
      </w:pPr>
    </w:p>
    <w:p w14:paraId="0B8AFA37" w14:textId="6DADB49E" w:rsidR="00C74B01" w:rsidRDefault="00C74B01" w:rsidP="0093357B">
      <w:pPr>
        <w:spacing w:after="0" w:line="240" w:lineRule="auto"/>
      </w:pPr>
    </w:p>
    <w:p w14:paraId="3BF70AC8" w14:textId="0F657E64" w:rsidR="00C74B01" w:rsidRDefault="00C74B01" w:rsidP="0093357B">
      <w:pPr>
        <w:spacing w:after="0" w:line="240" w:lineRule="auto"/>
      </w:pPr>
    </w:p>
    <w:p w14:paraId="43AE6CBD" w14:textId="158E6129" w:rsidR="00C74B01" w:rsidRDefault="00C74B01" w:rsidP="0093357B">
      <w:pPr>
        <w:spacing w:after="0" w:line="240" w:lineRule="auto"/>
      </w:pPr>
    </w:p>
    <w:p w14:paraId="123214D9" w14:textId="77777777" w:rsidR="00C74B01" w:rsidRDefault="00C74B01" w:rsidP="0093357B">
      <w:pPr>
        <w:spacing w:after="0" w:line="240" w:lineRule="auto"/>
      </w:pPr>
    </w:p>
    <w:p w14:paraId="25468846" w14:textId="4D315BDB" w:rsidR="0093357B" w:rsidRPr="00C74B01" w:rsidRDefault="0093357B" w:rsidP="000F7622">
      <w:pPr>
        <w:pStyle w:val="Prrafodelista"/>
        <w:numPr>
          <w:ilvl w:val="1"/>
          <w:numId w:val="28"/>
        </w:numPr>
        <w:spacing w:after="0" w:line="240" w:lineRule="auto"/>
        <w:rPr>
          <w:sz w:val="24"/>
          <w:szCs w:val="24"/>
        </w:rPr>
      </w:pPr>
      <w:r w:rsidRPr="00C74B01">
        <w:rPr>
          <w:sz w:val="24"/>
          <w:szCs w:val="24"/>
          <w:u w:val="single"/>
        </w:rPr>
        <w:lastRenderedPageBreak/>
        <w:t>Transferencia y/o Escalamiento.</w:t>
      </w:r>
      <w:r w:rsidRPr="00C74B01">
        <w:rPr>
          <w:sz w:val="24"/>
          <w:szCs w:val="24"/>
        </w:rPr>
        <w:t xml:space="preserve"> (Completar en la siguiente tabla con la información requerida</w:t>
      </w:r>
      <w:r w:rsidR="000F7622" w:rsidRPr="00C74B01">
        <w:rPr>
          <w:sz w:val="24"/>
          <w:szCs w:val="24"/>
        </w:rPr>
        <w:t>)</w:t>
      </w:r>
    </w:p>
    <w:p w14:paraId="799DB231" w14:textId="77777777" w:rsidR="000151F8" w:rsidRDefault="000151F8" w:rsidP="000151F8">
      <w:pPr>
        <w:pStyle w:val="Prrafodelista"/>
        <w:spacing w:after="0" w:line="240" w:lineRule="auto"/>
        <w:ind w:left="792"/>
      </w:pP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7"/>
        <w:gridCol w:w="2667"/>
        <w:gridCol w:w="2937"/>
      </w:tblGrid>
      <w:tr w:rsidR="0093357B" w:rsidRPr="00926B8D" w14:paraId="3101231A" w14:textId="77777777" w:rsidTr="00F96540">
        <w:tc>
          <w:tcPr>
            <w:tcW w:w="1901" w:type="pct"/>
            <w:tcBorders>
              <w:bottom w:val="single" w:sz="4" w:space="0" w:color="auto"/>
            </w:tcBorders>
            <w:shd w:val="clear" w:color="auto" w:fill="EDEDED"/>
            <w:vAlign w:val="center"/>
          </w:tcPr>
          <w:p w14:paraId="1DE6A2E0" w14:textId="77777777" w:rsidR="0093357B" w:rsidRPr="00926B8D" w:rsidRDefault="0093357B" w:rsidP="00F96540">
            <w:pPr>
              <w:spacing w:after="0" w:line="240" w:lineRule="auto"/>
              <w:jc w:val="center"/>
            </w:pPr>
          </w:p>
        </w:tc>
        <w:tc>
          <w:tcPr>
            <w:tcW w:w="1475" w:type="pct"/>
            <w:shd w:val="clear" w:color="auto" w:fill="EDEDED"/>
            <w:vAlign w:val="center"/>
          </w:tcPr>
          <w:p w14:paraId="34031CC1" w14:textId="77777777" w:rsidR="0093357B" w:rsidRPr="00926B8D" w:rsidRDefault="0093357B" w:rsidP="00F96540">
            <w:pPr>
              <w:spacing w:after="0" w:line="240" w:lineRule="auto"/>
              <w:jc w:val="center"/>
            </w:pPr>
            <w:r w:rsidRPr="00926B8D">
              <w:t>Código informe</w:t>
            </w:r>
          </w:p>
        </w:tc>
        <w:tc>
          <w:tcPr>
            <w:tcW w:w="1624" w:type="pct"/>
            <w:shd w:val="clear" w:color="auto" w:fill="EDEDED"/>
            <w:vAlign w:val="center"/>
          </w:tcPr>
          <w:p w14:paraId="7672E67C" w14:textId="77777777" w:rsidR="0093357B" w:rsidRPr="00926B8D" w:rsidRDefault="0093357B" w:rsidP="00F96540">
            <w:pPr>
              <w:spacing w:after="0" w:line="240" w:lineRule="auto"/>
              <w:jc w:val="center"/>
            </w:pPr>
            <w:r>
              <w:t>Fecha de aprobación</w:t>
            </w:r>
          </w:p>
        </w:tc>
      </w:tr>
      <w:tr w:rsidR="0093357B" w:rsidRPr="00926B8D" w14:paraId="157B776A" w14:textId="77777777" w:rsidTr="00F96540">
        <w:tc>
          <w:tcPr>
            <w:tcW w:w="1901" w:type="pct"/>
            <w:shd w:val="clear" w:color="auto" w:fill="FFFFFF"/>
          </w:tcPr>
          <w:p w14:paraId="13AC6042" w14:textId="77777777" w:rsidR="0093357B" w:rsidRPr="00926B8D" w:rsidRDefault="0093357B" w:rsidP="00F96540">
            <w:pPr>
              <w:spacing w:after="0" w:line="240" w:lineRule="auto"/>
            </w:pPr>
            <w:r w:rsidRPr="00926B8D">
              <w:t>Protocolo escalamiento lote de desarrollo a lote piloto</w:t>
            </w:r>
          </w:p>
        </w:tc>
        <w:tc>
          <w:tcPr>
            <w:tcW w:w="1475" w:type="pct"/>
          </w:tcPr>
          <w:p w14:paraId="56F58636" w14:textId="77777777" w:rsidR="0093357B" w:rsidRPr="00926B8D" w:rsidRDefault="0093357B" w:rsidP="00F96540">
            <w:pPr>
              <w:spacing w:after="0" w:line="240" w:lineRule="auto"/>
            </w:pPr>
          </w:p>
        </w:tc>
        <w:tc>
          <w:tcPr>
            <w:tcW w:w="1624" w:type="pct"/>
          </w:tcPr>
          <w:p w14:paraId="242AB556" w14:textId="77777777" w:rsidR="0093357B" w:rsidRPr="00926B8D" w:rsidRDefault="0093357B" w:rsidP="00F96540">
            <w:pPr>
              <w:spacing w:after="0" w:line="240" w:lineRule="auto"/>
            </w:pPr>
          </w:p>
        </w:tc>
      </w:tr>
      <w:tr w:rsidR="0093357B" w:rsidRPr="003F15C4" w14:paraId="5115D100" w14:textId="77777777" w:rsidTr="00F96540">
        <w:tc>
          <w:tcPr>
            <w:tcW w:w="1901" w:type="pct"/>
            <w:shd w:val="clear" w:color="auto" w:fill="FFFFFF"/>
          </w:tcPr>
          <w:p w14:paraId="3CA0E8D0" w14:textId="77777777" w:rsidR="0093357B" w:rsidRPr="00926B8D" w:rsidRDefault="0093357B" w:rsidP="00F96540">
            <w:pPr>
              <w:spacing w:after="0" w:line="240" w:lineRule="auto"/>
            </w:pPr>
            <w:r w:rsidRPr="00926B8D">
              <w:t>Informe escalamiento lote de desarrollo a lote piloto</w:t>
            </w:r>
          </w:p>
        </w:tc>
        <w:tc>
          <w:tcPr>
            <w:tcW w:w="1475" w:type="pct"/>
          </w:tcPr>
          <w:p w14:paraId="04103C19" w14:textId="77777777" w:rsidR="0093357B" w:rsidRPr="00926B8D" w:rsidRDefault="0093357B" w:rsidP="00F96540">
            <w:pPr>
              <w:spacing w:after="0" w:line="240" w:lineRule="auto"/>
            </w:pPr>
          </w:p>
        </w:tc>
        <w:tc>
          <w:tcPr>
            <w:tcW w:w="1624" w:type="pct"/>
          </w:tcPr>
          <w:p w14:paraId="7DDE37F6" w14:textId="77777777" w:rsidR="0093357B" w:rsidRPr="00926B8D" w:rsidRDefault="0093357B" w:rsidP="00F96540">
            <w:pPr>
              <w:spacing w:after="0" w:line="240" w:lineRule="auto"/>
            </w:pPr>
          </w:p>
        </w:tc>
      </w:tr>
      <w:tr w:rsidR="0093357B" w:rsidRPr="003F15C4" w14:paraId="11B08409" w14:textId="77777777" w:rsidTr="00F96540">
        <w:tc>
          <w:tcPr>
            <w:tcW w:w="1901" w:type="pct"/>
            <w:shd w:val="clear" w:color="auto" w:fill="FFFFFF"/>
          </w:tcPr>
          <w:p w14:paraId="4CFFD7EC" w14:textId="77777777" w:rsidR="0093357B" w:rsidRPr="00926B8D" w:rsidRDefault="0093357B" w:rsidP="00F96540">
            <w:pPr>
              <w:spacing w:after="0" w:line="240" w:lineRule="auto"/>
            </w:pPr>
            <w:r>
              <w:t xml:space="preserve">Protocolo escalamiento de lote piloto a lote transferencia </w:t>
            </w:r>
          </w:p>
        </w:tc>
        <w:tc>
          <w:tcPr>
            <w:tcW w:w="1475" w:type="pct"/>
          </w:tcPr>
          <w:p w14:paraId="0E0B5A4B" w14:textId="77777777" w:rsidR="0093357B" w:rsidRPr="00926B8D" w:rsidRDefault="0093357B" w:rsidP="00F96540">
            <w:pPr>
              <w:spacing w:after="0" w:line="240" w:lineRule="auto"/>
            </w:pPr>
          </w:p>
        </w:tc>
        <w:tc>
          <w:tcPr>
            <w:tcW w:w="1624" w:type="pct"/>
          </w:tcPr>
          <w:p w14:paraId="6493B5C0" w14:textId="77777777" w:rsidR="0093357B" w:rsidRPr="00926B8D" w:rsidRDefault="0093357B" w:rsidP="00F96540">
            <w:pPr>
              <w:spacing w:after="0" w:line="240" w:lineRule="auto"/>
            </w:pPr>
          </w:p>
        </w:tc>
      </w:tr>
      <w:tr w:rsidR="0093357B" w:rsidRPr="003F15C4" w14:paraId="4DBDD882" w14:textId="77777777" w:rsidTr="00F96540">
        <w:tc>
          <w:tcPr>
            <w:tcW w:w="1901" w:type="pct"/>
            <w:shd w:val="clear" w:color="auto" w:fill="FFFFFF"/>
          </w:tcPr>
          <w:p w14:paraId="3BC5F55B" w14:textId="77777777" w:rsidR="0093357B" w:rsidRPr="00926B8D" w:rsidRDefault="0093357B" w:rsidP="00F96540">
            <w:pPr>
              <w:spacing w:after="0" w:line="240" w:lineRule="auto"/>
            </w:pPr>
            <w:r>
              <w:t>Informe escalamiento de lote piloto a lote transferencia</w:t>
            </w:r>
          </w:p>
        </w:tc>
        <w:tc>
          <w:tcPr>
            <w:tcW w:w="1475" w:type="pct"/>
          </w:tcPr>
          <w:p w14:paraId="346284B8" w14:textId="77777777" w:rsidR="0093357B" w:rsidRPr="00926B8D" w:rsidRDefault="0093357B" w:rsidP="00F96540">
            <w:pPr>
              <w:spacing w:after="0" w:line="240" w:lineRule="auto"/>
            </w:pPr>
          </w:p>
        </w:tc>
        <w:tc>
          <w:tcPr>
            <w:tcW w:w="1624" w:type="pct"/>
          </w:tcPr>
          <w:p w14:paraId="428A4675" w14:textId="77777777" w:rsidR="0093357B" w:rsidRPr="00926B8D" w:rsidRDefault="0093357B" w:rsidP="00F96540">
            <w:pPr>
              <w:spacing w:after="0" w:line="240" w:lineRule="auto"/>
            </w:pPr>
          </w:p>
        </w:tc>
      </w:tr>
      <w:tr w:rsidR="0093357B" w:rsidRPr="003F15C4" w14:paraId="409A81C3" w14:textId="77777777" w:rsidTr="00F96540">
        <w:tc>
          <w:tcPr>
            <w:tcW w:w="1901" w:type="pct"/>
            <w:shd w:val="clear" w:color="auto" w:fill="FFFFFF"/>
          </w:tcPr>
          <w:p w14:paraId="0727E38C" w14:textId="77777777" w:rsidR="0093357B" w:rsidRPr="00926B8D" w:rsidRDefault="0093357B" w:rsidP="00F96540">
            <w:pPr>
              <w:spacing w:after="0" w:line="240" w:lineRule="auto"/>
            </w:pPr>
            <w:r>
              <w:t>Protocolo escalamiento lote transferencia a lote escalamiento/industrial</w:t>
            </w:r>
          </w:p>
        </w:tc>
        <w:tc>
          <w:tcPr>
            <w:tcW w:w="1475" w:type="pct"/>
          </w:tcPr>
          <w:p w14:paraId="2051300D" w14:textId="77777777" w:rsidR="0093357B" w:rsidRPr="00926B8D" w:rsidRDefault="0093357B" w:rsidP="00F96540">
            <w:pPr>
              <w:spacing w:after="0" w:line="240" w:lineRule="auto"/>
            </w:pPr>
          </w:p>
        </w:tc>
        <w:tc>
          <w:tcPr>
            <w:tcW w:w="1624" w:type="pct"/>
          </w:tcPr>
          <w:p w14:paraId="65AD336B" w14:textId="77777777" w:rsidR="0093357B" w:rsidRPr="00926B8D" w:rsidRDefault="0093357B" w:rsidP="00F96540">
            <w:pPr>
              <w:spacing w:after="0" w:line="240" w:lineRule="auto"/>
            </w:pPr>
          </w:p>
        </w:tc>
      </w:tr>
      <w:tr w:rsidR="0093357B" w:rsidRPr="003F15C4" w14:paraId="705AFABB" w14:textId="77777777" w:rsidTr="00F96540">
        <w:tc>
          <w:tcPr>
            <w:tcW w:w="1901" w:type="pct"/>
            <w:shd w:val="clear" w:color="auto" w:fill="FFFFFF"/>
          </w:tcPr>
          <w:p w14:paraId="0270F348" w14:textId="77777777" w:rsidR="0093357B" w:rsidRPr="00926B8D" w:rsidRDefault="0093357B" w:rsidP="00F96540">
            <w:pPr>
              <w:spacing w:after="0" w:line="240" w:lineRule="auto"/>
            </w:pPr>
            <w:r>
              <w:t>Informe escalamiento lote transferencia a lote escalamiento/industrial</w:t>
            </w:r>
          </w:p>
        </w:tc>
        <w:tc>
          <w:tcPr>
            <w:tcW w:w="1475" w:type="pct"/>
          </w:tcPr>
          <w:p w14:paraId="4231B1AD" w14:textId="77777777" w:rsidR="0093357B" w:rsidRPr="00926B8D" w:rsidRDefault="0093357B" w:rsidP="00F96540">
            <w:pPr>
              <w:spacing w:after="0" w:line="240" w:lineRule="auto"/>
            </w:pPr>
          </w:p>
        </w:tc>
        <w:tc>
          <w:tcPr>
            <w:tcW w:w="1624" w:type="pct"/>
          </w:tcPr>
          <w:p w14:paraId="077A0D40" w14:textId="77777777" w:rsidR="0093357B" w:rsidRPr="00926B8D" w:rsidRDefault="0093357B" w:rsidP="00F96540">
            <w:pPr>
              <w:spacing w:after="0" w:line="240" w:lineRule="auto"/>
            </w:pPr>
          </w:p>
        </w:tc>
      </w:tr>
    </w:tbl>
    <w:p w14:paraId="6D51D7C2" w14:textId="77777777" w:rsidR="0093357B" w:rsidRDefault="0093357B" w:rsidP="0093357B">
      <w:pPr>
        <w:spacing w:after="0" w:line="240" w:lineRule="auto"/>
      </w:pPr>
    </w:p>
    <w:p w14:paraId="77CF292E" w14:textId="77777777" w:rsidR="0093357B" w:rsidRDefault="0093357B" w:rsidP="0093357B">
      <w:pPr>
        <w:spacing w:after="0" w:line="240" w:lineRule="auto"/>
      </w:pPr>
    </w:p>
    <w:p w14:paraId="616BC5B7" w14:textId="0E7B5B4B" w:rsidR="0093357B" w:rsidRPr="00C74B01" w:rsidRDefault="0093357B" w:rsidP="000F7622">
      <w:pPr>
        <w:pStyle w:val="Prrafodelista"/>
        <w:numPr>
          <w:ilvl w:val="1"/>
          <w:numId w:val="28"/>
        </w:numPr>
        <w:spacing w:after="0" w:line="240" w:lineRule="auto"/>
        <w:rPr>
          <w:sz w:val="24"/>
          <w:szCs w:val="24"/>
        </w:rPr>
      </w:pPr>
      <w:r w:rsidRPr="00C74B01">
        <w:rPr>
          <w:sz w:val="24"/>
          <w:szCs w:val="24"/>
          <w:u w:val="single"/>
        </w:rPr>
        <w:t xml:space="preserve">Racionalidad de la formulación </w:t>
      </w:r>
      <w:r w:rsidRPr="00C74B01">
        <w:rPr>
          <w:sz w:val="24"/>
          <w:szCs w:val="24"/>
        </w:rPr>
        <w:t xml:space="preserve">(Complete en la siguiente tabla con la información referente a la fórmula descrita en el lote de </w:t>
      </w:r>
      <w:r w:rsidR="000F7622" w:rsidRPr="00C74B01">
        <w:rPr>
          <w:sz w:val="24"/>
          <w:szCs w:val="24"/>
        </w:rPr>
        <w:t>Desarrollo)</w:t>
      </w:r>
    </w:p>
    <w:p w14:paraId="7E8CEEFE" w14:textId="77777777" w:rsidR="0093357B" w:rsidRPr="00DA558B" w:rsidRDefault="0093357B" w:rsidP="0093357B">
      <w:pPr>
        <w:spacing w:after="0" w:line="240" w:lineRule="auto"/>
        <w:ind w:left="780"/>
        <w:rPr>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gridCol w:w="1921"/>
        <w:gridCol w:w="1276"/>
        <w:gridCol w:w="4111"/>
      </w:tblGrid>
      <w:tr w:rsidR="0093357B" w14:paraId="72B524A6" w14:textId="77777777" w:rsidTr="00F96540">
        <w:trPr>
          <w:trHeight w:val="799"/>
        </w:trPr>
        <w:tc>
          <w:tcPr>
            <w:tcW w:w="2298" w:type="dxa"/>
            <w:shd w:val="clear" w:color="auto" w:fill="E7E6E6" w:themeFill="background2"/>
          </w:tcPr>
          <w:p w14:paraId="7FB98D97" w14:textId="77777777" w:rsidR="0093357B" w:rsidRDefault="0093357B" w:rsidP="00F96540">
            <w:pPr>
              <w:spacing w:after="0" w:line="240" w:lineRule="auto"/>
              <w:jc w:val="center"/>
            </w:pPr>
            <w:r>
              <w:t>Componentes de la fórmula de lote de desarrollo.</w:t>
            </w:r>
          </w:p>
        </w:tc>
        <w:tc>
          <w:tcPr>
            <w:tcW w:w="1921" w:type="dxa"/>
            <w:shd w:val="clear" w:color="auto" w:fill="E7E6E6" w:themeFill="background2"/>
            <w:vAlign w:val="center"/>
          </w:tcPr>
          <w:p w14:paraId="0C79DBDC" w14:textId="77777777" w:rsidR="0093357B" w:rsidRPr="003F15C4" w:rsidRDefault="0093357B" w:rsidP="00F96540">
            <w:pPr>
              <w:spacing w:after="0" w:line="240" w:lineRule="auto"/>
              <w:jc w:val="center"/>
            </w:pPr>
            <w:r w:rsidRPr="003F15C4">
              <w:t>Función en la formulación</w:t>
            </w:r>
          </w:p>
        </w:tc>
        <w:tc>
          <w:tcPr>
            <w:tcW w:w="1276" w:type="dxa"/>
            <w:shd w:val="clear" w:color="auto" w:fill="E7E6E6" w:themeFill="background2"/>
          </w:tcPr>
          <w:p w14:paraId="39F44018" w14:textId="77777777" w:rsidR="0093357B" w:rsidRDefault="0093357B" w:rsidP="00F96540">
            <w:pPr>
              <w:spacing w:after="0" w:line="240" w:lineRule="auto"/>
              <w:jc w:val="center"/>
            </w:pPr>
            <w:r>
              <w:t>Cantidad (mg, g o Kg)</w:t>
            </w:r>
          </w:p>
        </w:tc>
        <w:tc>
          <w:tcPr>
            <w:tcW w:w="4111" w:type="dxa"/>
            <w:shd w:val="clear" w:color="auto" w:fill="E7E6E6" w:themeFill="background2"/>
          </w:tcPr>
          <w:p w14:paraId="6A4BA2E5" w14:textId="77777777" w:rsidR="0093357B" w:rsidRDefault="0093357B" w:rsidP="00F96540">
            <w:pPr>
              <w:spacing w:after="0" w:line="240" w:lineRule="auto"/>
              <w:jc w:val="center"/>
            </w:pPr>
            <w:r>
              <w:t>Justificación</w:t>
            </w:r>
          </w:p>
        </w:tc>
      </w:tr>
      <w:tr w:rsidR="0093357B" w14:paraId="4AA5C801" w14:textId="77777777" w:rsidTr="00F96540">
        <w:trPr>
          <w:trHeight w:val="271"/>
        </w:trPr>
        <w:tc>
          <w:tcPr>
            <w:tcW w:w="2298" w:type="dxa"/>
            <w:shd w:val="clear" w:color="auto" w:fill="auto"/>
          </w:tcPr>
          <w:p w14:paraId="2A4BDF01" w14:textId="77777777" w:rsidR="0093357B" w:rsidRDefault="0093357B" w:rsidP="00F96540">
            <w:pPr>
              <w:spacing w:after="0" w:line="240" w:lineRule="auto"/>
            </w:pPr>
          </w:p>
        </w:tc>
        <w:tc>
          <w:tcPr>
            <w:tcW w:w="1921" w:type="dxa"/>
          </w:tcPr>
          <w:p w14:paraId="3BB6F604" w14:textId="77777777" w:rsidR="0093357B" w:rsidRPr="003F15C4" w:rsidRDefault="0093357B" w:rsidP="00F96540">
            <w:pPr>
              <w:spacing w:after="0" w:line="240" w:lineRule="auto"/>
              <w:rPr>
                <w:sz w:val="20"/>
                <w:szCs w:val="20"/>
              </w:rPr>
            </w:pPr>
          </w:p>
        </w:tc>
        <w:tc>
          <w:tcPr>
            <w:tcW w:w="1276" w:type="dxa"/>
            <w:shd w:val="clear" w:color="auto" w:fill="auto"/>
          </w:tcPr>
          <w:p w14:paraId="7508CA52" w14:textId="77777777" w:rsidR="0093357B" w:rsidRDefault="0093357B" w:rsidP="00F96540">
            <w:pPr>
              <w:spacing w:after="0" w:line="240" w:lineRule="auto"/>
            </w:pPr>
          </w:p>
        </w:tc>
        <w:tc>
          <w:tcPr>
            <w:tcW w:w="4111" w:type="dxa"/>
            <w:shd w:val="clear" w:color="auto" w:fill="auto"/>
          </w:tcPr>
          <w:p w14:paraId="6D46A7F1" w14:textId="77777777" w:rsidR="0093357B" w:rsidRDefault="0093357B" w:rsidP="00F96540">
            <w:pPr>
              <w:spacing w:after="0" w:line="240" w:lineRule="auto"/>
            </w:pPr>
          </w:p>
        </w:tc>
      </w:tr>
      <w:tr w:rsidR="0093357B" w14:paraId="5F14C5FC" w14:textId="77777777" w:rsidTr="00F96540">
        <w:trPr>
          <w:trHeight w:val="256"/>
        </w:trPr>
        <w:tc>
          <w:tcPr>
            <w:tcW w:w="2298" w:type="dxa"/>
            <w:shd w:val="clear" w:color="auto" w:fill="auto"/>
          </w:tcPr>
          <w:p w14:paraId="54F6A727" w14:textId="77777777" w:rsidR="0093357B" w:rsidRDefault="0093357B" w:rsidP="00F96540">
            <w:pPr>
              <w:spacing w:after="0" w:line="240" w:lineRule="auto"/>
            </w:pPr>
          </w:p>
        </w:tc>
        <w:tc>
          <w:tcPr>
            <w:tcW w:w="1921" w:type="dxa"/>
          </w:tcPr>
          <w:p w14:paraId="15776660" w14:textId="77777777" w:rsidR="0093357B" w:rsidRPr="003F15C4" w:rsidRDefault="0093357B" w:rsidP="00F96540">
            <w:pPr>
              <w:spacing w:after="0" w:line="240" w:lineRule="auto"/>
              <w:rPr>
                <w:sz w:val="20"/>
                <w:szCs w:val="20"/>
              </w:rPr>
            </w:pPr>
          </w:p>
        </w:tc>
        <w:tc>
          <w:tcPr>
            <w:tcW w:w="1276" w:type="dxa"/>
            <w:shd w:val="clear" w:color="auto" w:fill="auto"/>
          </w:tcPr>
          <w:p w14:paraId="209F373C" w14:textId="77777777" w:rsidR="0093357B" w:rsidRDefault="0093357B" w:rsidP="00F96540">
            <w:pPr>
              <w:spacing w:after="0" w:line="240" w:lineRule="auto"/>
            </w:pPr>
          </w:p>
        </w:tc>
        <w:tc>
          <w:tcPr>
            <w:tcW w:w="4111" w:type="dxa"/>
            <w:shd w:val="clear" w:color="auto" w:fill="auto"/>
          </w:tcPr>
          <w:p w14:paraId="1716C1C8" w14:textId="77777777" w:rsidR="0093357B" w:rsidRDefault="0093357B" w:rsidP="00F96540">
            <w:pPr>
              <w:spacing w:after="0" w:line="240" w:lineRule="auto"/>
            </w:pPr>
          </w:p>
        </w:tc>
      </w:tr>
      <w:tr w:rsidR="0093357B" w14:paraId="1DA9E728" w14:textId="77777777" w:rsidTr="00F96540">
        <w:trPr>
          <w:trHeight w:val="271"/>
        </w:trPr>
        <w:tc>
          <w:tcPr>
            <w:tcW w:w="2298" w:type="dxa"/>
            <w:shd w:val="clear" w:color="auto" w:fill="auto"/>
          </w:tcPr>
          <w:p w14:paraId="3AFC3475" w14:textId="77777777" w:rsidR="0093357B" w:rsidRDefault="0093357B" w:rsidP="00F96540">
            <w:pPr>
              <w:spacing w:after="0" w:line="240" w:lineRule="auto"/>
            </w:pPr>
          </w:p>
        </w:tc>
        <w:tc>
          <w:tcPr>
            <w:tcW w:w="1921" w:type="dxa"/>
          </w:tcPr>
          <w:p w14:paraId="78753328" w14:textId="77777777" w:rsidR="0093357B" w:rsidRPr="003F15C4" w:rsidRDefault="0093357B" w:rsidP="00F96540">
            <w:pPr>
              <w:spacing w:after="0" w:line="240" w:lineRule="auto"/>
              <w:rPr>
                <w:sz w:val="20"/>
                <w:szCs w:val="20"/>
              </w:rPr>
            </w:pPr>
          </w:p>
        </w:tc>
        <w:tc>
          <w:tcPr>
            <w:tcW w:w="1276" w:type="dxa"/>
            <w:shd w:val="clear" w:color="auto" w:fill="auto"/>
          </w:tcPr>
          <w:p w14:paraId="433890C0" w14:textId="77777777" w:rsidR="0093357B" w:rsidRDefault="0093357B" w:rsidP="00F96540">
            <w:pPr>
              <w:spacing w:after="0" w:line="240" w:lineRule="auto"/>
            </w:pPr>
          </w:p>
        </w:tc>
        <w:tc>
          <w:tcPr>
            <w:tcW w:w="4111" w:type="dxa"/>
            <w:shd w:val="clear" w:color="auto" w:fill="auto"/>
          </w:tcPr>
          <w:p w14:paraId="6C15DC1B" w14:textId="77777777" w:rsidR="0093357B" w:rsidRDefault="0093357B" w:rsidP="00F96540">
            <w:pPr>
              <w:spacing w:after="0" w:line="240" w:lineRule="auto"/>
            </w:pPr>
          </w:p>
        </w:tc>
      </w:tr>
      <w:tr w:rsidR="0093357B" w14:paraId="6643A492" w14:textId="77777777" w:rsidTr="00F96540">
        <w:trPr>
          <w:trHeight w:val="256"/>
        </w:trPr>
        <w:tc>
          <w:tcPr>
            <w:tcW w:w="2298" w:type="dxa"/>
            <w:shd w:val="clear" w:color="auto" w:fill="auto"/>
          </w:tcPr>
          <w:p w14:paraId="1A159A03" w14:textId="77777777" w:rsidR="0093357B" w:rsidRDefault="0093357B" w:rsidP="00F96540">
            <w:pPr>
              <w:spacing w:after="0" w:line="240" w:lineRule="auto"/>
            </w:pPr>
          </w:p>
        </w:tc>
        <w:tc>
          <w:tcPr>
            <w:tcW w:w="1921" w:type="dxa"/>
          </w:tcPr>
          <w:p w14:paraId="49C22C92" w14:textId="77777777" w:rsidR="0093357B" w:rsidRPr="003F15C4" w:rsidRDefault="0093357B" w:rsidP="00F96540">
            <w:pPr>
              <w:spacing w:after="0" w:line="240" w:lineRule="auto"/>
              <w:rPr>
                <w:sz w:val="20"/>
                <w:szCs w:val="20"/>
              </w:rPr>
            </w:pPr>
          </w:p>
        </w:tc>
        <w:tc>
          <w:tcPr>
            <w:tcW w:w="1276" w:type="dxa"/>
            <w:shd w:val="clear" w:color="auto" w:fill="auto"/>
          </w:tcPr>
          <w:p w14:paraId="3934C1D1" w14:textId="77777777" w:rsidR="0093357B" w:rsidRDefault="0093357B" w:rsidP="00F96540">
            <w:pPr>
              <w:spacing w:after="0" w:line="240" w:lineRule="auto"/>
            </w:pPr>
          </w:p>
        </w:tc>
        <w:tc>
          <w:tcPr>
            <w:tcW w:w="4111" w:type="dxa"/>
            <w:shd w:val="clear" w:color="auto" w:fill="auto"/>
          </w:tcPr>
          <w:p w14:paraId="37FC5488" w14:textId="77777777" w:rsidR="0093357B" w:rsidRDefault="0093357B" w:rsidP="00F96540">
            <w:pPr>
              <w:spacing w:after="0" w:line="240" w:lineRule="auto"/>
            </w:pPr>
          </w:p>
        </w:tc>
      </w:tr>
      <w:tr w:rsidR="0093357B" w14:paraId="18233BA4" w14:textId="77777777" w:rsidTr="00F96540">
        <w:trPr>
          <w:trHeight w:val="271"/>
        </w:trPr>
        <w:tc>
          <w:tcPr>
            <w:tcW w:w="2298" w:type="dxa"/>
            <w:shd w:val="clear" w:color="auto" w:fill="auto"/>
          </w:tcPr>
          <w:p w14:paraId="4C0D5399" w14:textId="77777777" w:rsidR="0093357B" w:rsidRDefault="0093357B" w:rsidP="00F96540">
            <w:pPr>
              <w:spacing w:after="0" w:line="240" w:lineRule="auto"/>
            </w:pPr>
          </w:p>
        </w:tc>
        <w:tc>
          <w:tcPr>
            <w:tcW w:w="1921" w:type="dxa"/>
          </w:tcPr>
          <w:p w14:paraId="364CF743" w14:textId="77777777" w:rsidR="0093357B" w:rsidRPr="003F15C4" w:rsidRDefault="0093357B" w:rsidP="00F96540">
            <w:pPr>
              <w:spacing w:after="0" w:line="240" w:lineRule="auto"/>
              <w:rPr>
                <w:sz w:val="20"/>
                <w:szCs w:val="20"/>
              </w:rPr>
            </w:pPr>
          </w:p>
        </w:tc>
        <w:tc>
          <w:tcPr>
            <w:tcW w:w="1276" w:type="dxa"/>
            <w:shd w:val="clear" w:color="auto" w:fill="auto"/>
          </w:tcPr>
          <w:p w14:paraId="41B6A7A5" w14:textId="77777777" w:rsidR="0093357B" w:rsidRDefault="0093357B" w:rsidP="00F96540">
            <w:pPr>
              <w:spacing w:after="0" w:line="240" w:lineRule="auto"/>
            </w:pPr>
          </w:p>
        </w:tc>
        <w:tc>
          <w:tcPr>
            <w:tcW w:w="4111" w:type="dxa"/>
            <w:shd w:val="clear" w:color="auto" w:fill="auto"/>
          </w:tcPr>
          <w:p w14:paraId="174A4AC6" w14:textId="77777777" w:rsidR="0093357B" w:rsidRDefault="0093357B" w:rsidP="00F96540">
            <w:pPr>
              <w:spacing w:after="0" w:line="240" w:lineRule="auto"/>
            </w:pPr>
          </w:p>
        </w:tc>
      </w:tr>
      <w:tr w:rsidR="0093357B" w14:paraId="2FF8A25D" w14:textId="77777777" w:rsidTr="00F96540">
        <w:trPr>
          <w:trHeight w:val="256"/>
        </w:trPr>
        <w:tc>
          <w:tcPr>
            <w:tcW w:w="2298" w:type="dxa"/>
            <w:shd w:val="clear" w:color="auto" w:fill="auto"/>
          </w:tcPr>
          <w:p w14:paraId="1AB3AE6A" w14:textId="77777777" w:rsidR="0093357B" w:rsidRDefault="0093357B" w:rsidP="00F96540">
            <w:pPr>
              <w:spacing w:after="0" w:line="240" w:lineRule="auto"/>
            </w:pPr>
          </w:p>
        </w:tc>
        <w:tc>
          <w:tcPr>
            <w:tcW w:w="1921" w:type="dxa"/>
          </w:tcPr>
          <w:p w14:paraId="7A36D5F2" w14:textId="77777777" w:rsidR="0093357B" w:rsidRPr="003F15C4" w:rsidRDefault="0093357B" w:rsidP="00F96540">
            <w:pPr>
              <w:spacing w:after="0" w:line="240" w:lineRule="auto"/>
              <w:rPr>
                <w:sz w:val="20"/>
                <w:szCs w:val="20"/>
              </w:rPr>
            </w:pPr>
          </w:p>
        </w:tc>
        <w:tc>
          <w:tcPr>
            <w:tcW w:w="1276" w:type="dxa"/>
            <w:shd w:val="clear" w:color="auto" w:fill="auto"/>
          </w:tcPr>
          <w:p w14:paraId="24BAA305" w14:textId="77777777" w:rsidR="0093357B" w:rsidRDefault="0093357B" w:rsidP="00F96540">
            <w:pPr>
              <w:spacing w:after="0" w:line="240" w:lineRule="auto"/>
            </w:pPr>
          </w:p>
        </w:tc>
        <w:tc>
          <w:tcPr>
            <w:tcW w:w="4111" w:type="dxa"/>
            <w:shd w:val="clear" w:color="auto" w:fill="auto"/>
          </w:tcPr>
          <w:p w14:paraId="270CC545" w14:textId="77777777" w:rsidR="0093357B" w:rsidRDefault="0093357B" w:rsidP="00F96540">
            <w:pPr>
              <w:spacing w:after="0" w:line="240" w:lineRule="auto"/>
            </w:pPr>
          </w:p>
        </w:tc>
      </w:tr>
      <w:tr w:rsidR="0093357B" w14:paraId="1891DCA4" w14:textId="77777777" w:rsidTr="00F96540">
        <w:trPr>
          <w:trHeight w:val="287"/>
        </w:trPr>
        <w:tc>
          <w:tcPr>
            <w:tcW w:w="2298" w:type="dxa"/>
            <w:shd w:val="clear" w:color="auto" w:fill="auto"/>
          </w:tcPr>
          <w:p w14:paraId="70798966" w14:textId="77777777" w:rsidR="0093357B" w:rsidRDefault="0093357B" w:rsidP="00F96540">
            <w:pPr>
              <w:spacing w:after="0" w:line="240" w:lineRule="auto"/>
            </w:pPr>
          </w:p>
        </w:tc>
        <w:tc>
          <w:tcPr>
            <w:tcW w:w="1921" w:type="dxa"/>
          </w:tcPr>
          <w:p w14:paraId="0198F011" w14:textId="77777777" w:rsidR="0093357B" w:rsidRPr="003F15C4" w:rsidRDefault="0093357B" w:rsidP="00F96540">
            <w:pPr>
              <w:spacing w:after="0" w:line="240" w:lineRule="auto"/>
              <w:rPr>
                <w:sz w:val="20"/>
                <w:szCs w:val="20"/>
              </w:rPr>
            </w:pPr>
          </w:p>
        </w:tc>
        <w:tc>
          <w:tcPr>
            <w:tcW w:w="1276" w:type="dxa"/>
            <w:shd w:val="clear" w:color="auto" w:fill="auto"/>
          </w:tcPr>
          <w:p w14:paraId="633E5FC4" w14:textId="77777777" w:rsidR="0093357B" w:rsidRDefault="0093357B" w:rsidP="00F96540">
            <w:pPr>
              <w:spacing w:after="0" w:line="240" w:lineRule="auto"/>
            </w:pPr>
          </w:p>
        </w:tc>
        <w:tc>
          <w:tcPr>
            <w:tcW w:w="4111" w:type="dxa"/>
            <w:shd w:val="clear" w:color="auto" w:fill="auto"/>
          </w:tcPr>
          <w:p w14:paraId="6AECC6C1" w14:textId="77777777" w:rsidR="0093357B" w:rsidRDefault="0093357B" w:rsidP="00F96540">
            <w:pPr>
              <w:spacing w:after="0" w:line="240" w:lineRule="auto"/>
            </w:pPr>
          </w:p>
        </w:tc>
      </w:tr>
    </w:tbl>
    <w:p w14:paraId="208255D3" w14:textId="1C36E5DC" w:rsidR="0093357B" w:rsidRDefault="0093357B" w:rsidP="0093357B">
      <w:pPr>
        <w:spacing w:after="0"/>
        <w:jc w:val="both"/>
      </w:pPr>
    </w:p>
    <w:p w14:paraId="011CE95E" w14:textId="6B9594BB" w:rsidR="000151F8" w:rsidRDefault="000151F8" w:rsidP="0093357B">
      <w:pPr>
        <w:spacing w:after="0"/>
        <w:jc w:val="both"/>
      </w:pPr>
    </w:p>
    <w:p w14:paraId="6477CCC2" w14:textId="62F70E02" w:rsidR="00C74B01" w:rsidRDefault="00C74B01" w:rsidP="0093357B">
      <w:pPr>
        <w:spacing w:after="0"/>
        <w:jc w:val="both"/>
      </w:pPr>
    </w:p>
    <w:p w14:paraId="3AE15345" w14:textId="71445129" w:rsidR="00C74B01" w:rsidRDefault="00C74B01" w:rsidP="0093357B">
      <w:pPr>
        <w:spacing w:after="0"/>
        <w:jc w:val="both"/>
      </w:pPr>
    </w:p>
    <w:p w14:paraId="64EA7C97" w14:textId="12BA9FE0" w:rsidR="00C74B01" w:rsidRDefault="00C74B01" w:rsidP="0093357B">
      <w:pPr>
        <w:spacing w:after="0"/>
        <w:jc w:val="both"/>
      </w:pPr>
    </w:p>
    <w:p w14:paraId="1C9400E3" w14:textId="74F2B3E4" w:rsidR="00C74B01" w:rsidRDefault="00C74B01" w:rsidP="0093357B">
      <w:pPr>
        <w:spacing w:after="0"/>
        <w:jc w:val="both"/>
      </w:pPr>
    </w:p>
    <w:p w14:paraId="1DEC3135" w14:textId="09289001" w:rsidR="00C74B01" w:rsidRDefault="00C74B01" w:rsidP="0093357B">
      <w:pPr>
        <w:spacing w:after="0"/>
        <w:jc w:val="both"/>
      </w:pPr>
    </w:p>
    <w:p w14:paraId="7429305B" w14:textId="6B310386" w:rsidR="00C74B01" w:rsidRDefault="00C74B01" w:rsidP="0093357B">
      <w:pPr>
        <w:spacing w:after="0"/>
        <w:jc w:val="both"/>
      </w:pPr>
    </w:p>
    <w:p w14:paraId="52611E3F" w14:textId="72D22662" w:rsidR="00C74B01" w:rsidRDefault="00C74B01" w:rsidP="0093357B">
      <w:pPr>
        <w:spacing w:after="0"/>
        <w:jc w:val="both"/>
      </w:pPr>
    </w:p>
    <w:p w14:paraId="03177318" w14:textId="35A70C01" w:rsidR="00C74B01" w:rsidRDefault="00C74B01" w:rsidP="0093357B">
      <w:pPr>
        <w:spacing w:after="0"/>
        <w:jc w:val="both"/>
      </w:pPr>
    </w:p>
    <w:p w14:paraId="64844340" w14:textId="4114EAA2" w:rsidR="00C74B01" w:rsidRDefault="00C74B01" w:rsidP="0093357B">
      <w:pPr>
        <w:spacing w:after="0"/>
        <w:jc w:val="both"/>
      </w:pPr>
    </w:p>
    <w:p w14:paraId="5A7A1068" w14:textId="77777777" w:rsidR="00C74B01" w:rsidRDefault="00C74B01" w:rsidP="0093357B">
      <w:pPr>
        <w:spacing w:after="0"/>
        <w:jc w:val="both"/>
      </w:pPr>
    </w:p>
    <w:p w14:paraId="43235140" w14:textId="7B698C7D" w:rsidR="0093357B" w:rsidRPr="009C0547" w:rsidRDefault="0093357B" w:rsidP="000F7622">
      <w:pPr>
        <w:pStyle w:val="Prrafodelista"/>
        <w:numPr>
          <w:ilvl w:val="1"/>
          <w:numId w:val="28"/>
        </w:numPr>
        <w:spacing w:after="0" w:line="240" w:lineRule="auto"/>
      </w:pPr>
      <w:r w:rsidRPr="000F7622">
        <w:rPr>
          <w:u w:val="single"/>
        </w:rPr>
        <w:lastRenderedPageBreak/>
        <w:t>Materias primas.</w:t>
      </w:r>
      <w:r w:rsidRPr="003F15C4">
        <w:t xml:space="preserve"> </w:t>
      </w:r>
      <w:r w:rsidRPr="000F7622">
        <w:rPr>
          <w:sz w:val="20"/>
          <w:szCs w:val="20"/>
        </w:rPr>
        <w:t>(Indicar en la siguiente tabla el listado de materias primas).</w:t>
      </w:r>
    </w:p>
    <w:p w14:paraId="3CF0D6AC" w14:textId="77777777" w:rsidR="0093357B" w:rsidRPr="003F15C4" w:rsidRDefault="0093357B" w:rsidP="0093357B">
      <w:pPr>
        <w:spacing w:after="0" w:line="240" w:lineRule="auto"/>
        <w:ind w:left="78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1099"/>
        <w:gridCol w:w="1249"/>
        <w:gridCol w:w="1174"/>
        <w:gridCol w:w="1248"/>
        <w:gridCol w:w="1355"/>
        <w:gridCol w:w="1376"/>
      </w:tblGrid>
      <w:tr w:rsidR="0093357B" w:rsidRPr="003F15C4" w14:paraId="4701BB18" w14:textId="77777777" w:rsidTr="00C74B01">
        <w:tc>
          <w:tcPr>
            <w:tcW w:w="1553" w:type="dxa"/>
            <w:shd w:val="clear" w:color="auto" w:fill="EDEDED"/>
            <w:vAlign w:val="center"/>
          </w:tcPr>
          <w:p w14:paraId="7E6856D4" w14:textId="77777777" w:rsidR="0093357B" w:rsidRPr="003F15C4" w:rsidRDefault="0093357B" w:rsidP="00F96540">
            <w:pPr>
              <w:spacing w:after="0" w:line="240" w:lineRule="auto"/>
              <w:jc w:val="center"/>
            </w:pPr>
            <w:r w:rsidRPr="003F15C4">
              <w:t>Materia prima</w:t>
            </w:r>
          </w:p>
          <w:p w14:paraId="03D7F4C3" w14:textId="77777777" w:rsidR="0093357B" w:rsidRPr="003F15C4" w:rsidRDefault="0093357B" w:rsidP="00F96540">
            <w:pPr>
              <w:spacing w:after="0" w:line="240" w:lineRule="auto"/>
              <w:jc w:val="center"/>
            </w:pPr>
            <w:r w:rsidRPr="003F15C4">
              <w:t>(nombre, grado técnico y viscosidad)</w:t>
            </w:r>
          </w:p>
        </w:tc>
        <w:tc>
          <w:tcPr>
            <w:tcW w:w="1099" w:type="dxa"/>
            <w:shd w:val="clear" w:color="auto" w:fill="EDEDED"/>
            <w:vAlign w:val="center"/>
          </w:tcPr>
          <w:p w14:paraId="0ED58621" w14:textId="77777777" w:rsidR="0093357B" w:rsidRPr="003F15C4" w:rsidRDefault="0093357B" w:rsidP="00F96540">
            <w:pPr>
              <w:spacing w:after="0" w:line="240" w:lineRule="auto"/>
              <w:jc w:val="center"/>
            </w:pPr>
            <w:r w:rsidRPr="003F15C4">
              <w:t>N° de lote MP</w:t>
            </w:r>
          </w:p>
        </w:tc>
        <w:tc>
          <w:tcPr>
            <w:tcW w:w="1249" w:type="dxa"/>
            <w:shd w:val="clear" w:color="auto" w:fill="EDEDED"/>
            <w:vAlign w:val="center"/>
          </w:tcPr>
          <w:p w14:paraId="308756B0" w14:textId="77777777" w:rsidR="0093357B" w:rsidRPr="008715D3" w:rsidRDefault="0093357B" w:rsidP="00F96540">
            <w:pPr>
              <w:spacing w:after="0" w:line="240" w:lineRule="auto"/>
              <w:jc w:val="center"/>
              <w:rPr>
                <w:lang w:val="pt-BR"/>
              </w:rPr>
            </w:pPr>
            <w:r w:rsidRPr="008715D3">
              <w:rPr>
                <w:lang w:val="pt-BR"/>
              </w:rPr>
              <w:t>Código certificado de análisis MP local</w:t>
            </w:r>
          </w:p>
        </w:tc>
        <w:tc>
          <w:tcPr>
            <w:tcW w:w="1174" w:type="dxa"/>
            <w:shd w:val="clear" w:color="auto" w:fill="EDEDED"/>
            <w:vAlign w:val="center"/>
          </w:tcPr>
          <w:p w14:paraId="53156857" w14:textId="77777777" w:rsidR="0093357B" w:rsidRPr="003F15C4" w:rsidRDefault="0093357B" w:rsidP="00F96540">
            <w:pPr>
              <w:spacing w:after="0" w:line="240" w:lineRule="auto"/>
              <w:jc w:val="center"/>
            </w:pPr>
            <w:r w:rsidRPr="003F15C4">
              <w:t>Fecha del re-análisis MP</w:t>
            </w:r>
          </w:p>
        </w:tc>
        <w:tc>
          <w:tcPr>
            <w:tcW w:w="1248" w:type="dxa"/>
            <w:shd w:val="clear" w:color="auto" w:fill="EDEDED"/>
            <w:vAlign w:val="center"/>
          </w:tcPr>
          <w:p w14:paraId="7750B99A" w14:textId="77777777" w:rsidR="0093357B" w:rsidRPr="003F15C4" w:rsidRDefault="0093357B" w:rsidP="00F96540">
            <w:pPr>
              <w:spacing w:after="0" w:line="240" w:lineRule="auto"/>
              <w:jc w:val="center"/>
            </w:pPr>
            <w:r w:rsidRPr="003F15C4">
              <w:t>Fabricante MP</w:t>
            </w:r>
          </w:p>
        </w:tc>
        <w:tc>
          <w:tcPr>
            <w:tcW w:w="1355" w:type="dxa"/>
            <w:shd w:val="clear" w:color="auto" w:fill="EDEDED"/>
            <w:vAlign w:val="center"/>
          </w:tcPr>
          <w:p w14:paraId="6EED4DA4" w14:textId="77777777" w:rsidR="0093357B" w:rsidRPr="003F15C4" w:rsidRDefault="0093357B" w:rsidP="00F96540">
            <w:pPr>
              <w:spacing w:after="0" w:line="240" w:lineRule="auto"/>
              <w:jc w:val="center"/>
            </w:pPr>
            <w:r w:rsidRPr="003F15C4">
              <w:t>Código certificado de análisis de origen MP</w:t>
            </w:r>
          </w:p>
        </w:tc>
        <w:tc>
          <w:tcPr>
            <w:tcW w:w="1376" w:type="dxa"/>
            <w:shd w:val="clear" w:color="auto" w:fill="EDEDED"/>
            <w:vAlign w:val="center"/>
          </w:tcPr>
          <w:p w14:paraId="20C880CB" w14:textId="77777777" w:rsidR="0093357B" w:rsidRPr="003F15C4" w:rsidRDefault="0093357B" w:rsidP="00F96540">
            <w:pPr>
              <w:spacing w:after="0" w:line="240" w:lineRule="auto"/>
              <w:jc w:val="center"/>
            </w:pPr>
            <w:r w:rsidRPr="003F15C4">
              <w:t>Estatus de calificación del proveedor</w:t>
            </w:r>
          </w:p>
        </w:tc>
      </w:tr>
      <w:tr w:rsidR="0093357B" w:rsidRPr="003F15C4" w14:paraId="1D36EC11" w14:textId="77777777" w:rsidTr="00C74B01">
        <w:tc>
          <w:tcPr>
            <w:tcW w:w="1553" w:type="dxa"/>
          </w:tcPr>
          <w:p w14:paraId="28736F45" w14:textId="77777777" w:rsidR="0093357B" w:rsidRPr="003F15C4" w:rsidRDefault="0093357B" w:rsidP="00F96540">
            <w:pPr>
              <w:spacing w:after="0" w:line="240" w:lineRule="auto"/>
            </w:pPr>
          </w:p>
        </w:tc>
        <w:tc>
          <w:tcPr>
            <w:tcW w:w="1099" w:type="dxa"/>
          </w:tcPr>
          <w:p w14:paraId="6F8084F4" w14:textId="77777777" w:rsidR="0093357B" w:rsidRPr="003F15C4" w:rsidRDefault="0093357B" w:rsidP="00F96540">
            <w:pPr>
              <w:spacing w:after="0" w:line="240" w:lineRule="auto"/>
            </w:pPr>
          </w:p>
        </w:tc>
        <w:tc>
          <w:tcPr>
            <w:tcW w:w="1249" w:type="dxa"/>
          </w:tcPr>
          <w:p w14:paraId="30796B25" w14:textId="77777777" w:rsidR="0093357B" w:rsidRPr="003F15C4" w:rsidRDefault="0093357B" w:rsidP="00F96540">
            <w:pPr>
              <w:spacing w:after="0" w:line="240" w:lineRule="auto"/>
            </w:pPr>
          </w:p>
        </w:tc>
        <w:tc>
          <w:tcPr>
            <w:tcW w:w="1174" w:type="dxa"/>
          </w:tcPr>
          <w:p w14:paraId="3D103080" w14:textId="77777777" w:rsidR="0093357B" w:rsidRPr="003F15C4" w:rsidRDefault="0093357B" w:rsidP="00F96540">
            <w:pPr>
              <w:spacing w:after="0" w:line="240" w:lineRule="auto"/>
            </w:pPr>
          </w:p>
        </w:tc>
        <w:tc>
          <w:tcPr>
            <w:tcW w:w="1248" w:type="dxa"/>
          </w:tcPr>
          <w:p w14:paraId="312171F9" w14:textId="77777777" w:rsidR="0093357B" w:rsidRPr="003F15C4" w:rsidRDefault="0093357B" w:rsidP="00F96540">
            <w:pPr>
              <w:spacing w:after="0" w:line="240" w:lineRule="auto"/>
            </w:pPr>
          </w:p>
        </w:tc>
        <w:tc>
          <w:tcPr>
            <w:tcW w:w="1355" w:type="dxa"/>
          </w:tcPr>
          <w:p w14:paraId="6B1E1E45" w14:textId="77777777" w:rsidR="0093357B" w:rsidRPr="003F15C4" w:rsidRDefault="0093357B" w:rsidP="00F96540">
            <w:pPr>
              <w:spacing w:after="0" w:line="240" w:lineRule="auto"/>
            </w:pPr>
          </w:p>
        </w:tc>
        <w:tc>
          <w:tcPr>
            <w:tcW w:w="1376" w:type="dxa"/>
          </w:tcPr>
          <w:p w14:paraId="7D7C1B79" w14:textId="77777777" w:rsidR="0093357B" w:rsidRPr="003F15C4" w:rsidRDefault="0093357B" w:rsidP="00F96540">
            <w:pPr>
              <w:spacing w:after="0" w:line="240" w:lineRule="auto"/>
            </w:pPr>
          </w:p>
        </w:tc>
      </w:tr>
      <w:tr w:rsidR="0093357B" w:rsidRPr="003F15C4" w14:paraId="49B6A9E1" w14:textId="77777777" w:rsidTr="00C74B01">
        <w:tc>
          <w:tcPr>
            <w:tcW w:w="1553" w:type="dxa"/>
          </w:tcPr>
          <w:p w14:paraId="5F0B0C6F" w14:textId="77777777" w:rsidR="0093357B" w:rsidRPr="003F15C4" w:rsidRDefault="0093357B" w:rsidP="00F96540">
            <w:pPr>
              <w:spacing w:after="0" w:line="240" w:lineRule="auto"/>
            </w:pPr>
          </w:p>
        </w:tc>
        <w:tc>
          <w:tcPr>
            <w:tcW w:w="1099" w:type="dxa"/>
          </w:tcPr>
          <w:p w14:paraId="45E8EA5F" w14:textId="77777777" w:rsidR="0093357B" w:rsidRPr="003F15C4" w:rsidRDefault="0093357B" w:rsidP="00F96540">
            <w:pPr>
              <w:spacing w:after="0" w:line="240" w:lineRule="auto"/>
            </w:pPr>
          </w:p>
        </w:tc>
        <w:tc>
          <w:tcPr>
            <w:tcW w:w="1249" w:type="dxa"/>
          </w:tcPr>
          <w:p w14:paraId="13741582" w14:textId="77777777" w:rsidR="0093357B" w:rsidRPr="003F15C4" w:rsidRDefault="0093357B" w:rsidP="00F96540">
            <w:pPr>
              <w:spacing w:after="0" w:line="240" w:lineRule="auto"/>
            </w:pPr>
          </w:p>
        </w:tc>
        <w:tc>
          <w:tcPr>
            <w:tcW w:w="1174" w:type="dxa"/>
          </w:tcPr>
          <w:p w14:paraId="6769CB48" w14:textId="77777777" w:rsidR="0093357B" w:rsidRPr="003F15C4" w:rsidRDefault="0093357B" w:rsidP="00F96540">
            <w:pPr>
              <w:spacing w:after="0" w:line="240" w:lineRule="auto"/>
            </w:pPr>
          </w:p>
        </w:tc>
        <w:tc>
          <w:tcPr>
            <w:tcW w:w="1248" w:type="dxa"/>
          </w:tcPr>
          <w:p w14:paraId="60A865B1" w14:textId="77777777" w:rsidR="0093357B" w:rsidRPr="003F15C4" w:rsidRDefault="0093357B" w:rsidP="00F96540">
            <w:pPr>
              <w:spacing w:after="0" w:line="240" w:lineRule="auto"/>
            </w:pPr>
          </w:p>
        </w:tc>
        <w:tc>
          <w:tcPr>
            <w:tcW w:w="1355" w:type="dxa"/>
          </w:tcPr>
          <w:p w14:paraId="37521DA7" w14:textId="77777777" w:rsidR="0093357B" w:rsidRPr="003F15C4" w:rsidRDefault="0093357B" w:rsidP="00F96540">
            <w:pPr>
              <w:spacing w:after="0" w:line="240" w:lineRule="auto"/>
            </w:pPr>
          </w:p>
        </w:tc>
        <w:tc>
          <w:tcPr>
            <w:tcW w:w="1376" w:type="dxa"/>
          </w:tcPr>
          <w:p w14:paraId="64486E27" w14:textId="77777777" w:rsidR="0093357B" w:rsidRPr="003F15C4" w:rsidRDefault="0093357B" w:rsidP="00F96540">
            <w:pPr>
              <w:spacing w:after="0" w:line="240" w:lineRule="auto"/>
            </w:pPr>
          </w:p>
        </w:tc>
      </w:tr>
      <w:tr w:rsidR="0093357B" w:rsidRPr="003F15C4" w14:paraId="003D1472" w14:textId="77777777" w:rsidTr="00C74B01">
        <w:tc>
          <w:tcPr>
            <w:tcW w:w="1553" w:type="dxa"/>
          </w:tcPr>
          <w:p w14:paraId="7FA00329" w14:textId="77777777" w:rsidR="0093357B" w:rsidRPr="003F15C4" w:rsidRDefault="0093357B" w:rsidP="00F96540">
            <w:pPr>
              <w:spacing w:after="0" w:line="240" w:lineRule="auto"/>
            </w:pPr>
          </w:p>
        </w:tc>
        <w:tc>
          <w:tcPr>
            <w:tcW w:w="1099" w:type="dxa"/>
          </w:tcPr>
          <w:p w14:paraId="38A647B6" w14:textId="77777777" w:rsidR="0093357B" w:rsidRPr="003F15C4" w:rsidRDefault="0093357B" w:rsidP="00F96540">
            <w:pPr>
              <w:spacing w:after="0" w:line="240" w:lineRule="auto"/>
            </w:pPr>
          </w:p>
        </w:tc>
        <w:tc>
          <w:tcPr>
            <w:tcW w:w="1249" w:type="dxa"/>
          </w:tcPr>
          <w:p w14:paraId="5E19E8DB" w14:textId="77777777" w:rsidR="0093357B" w:rsidRPr="003F15C4" w:rsidRDefault="0093357B" w:rsidP="00F96540">
            <w:pPr>
              <w:spacing w:after="0" w:line="240" w:lineRule="auto"/>
            </w:pPr>
          </w:p>
        </w:tc>
        <w:tc>
          <w:tcPr>
            <w:tcW w:w="1174" w:type="dxa"/>
          </w:tcPr>
          <w:p w14:paraId="23070E4D" w14:textId="77777777" w:rsidR="0093357B" w:rsidRPr="003F15C4" w:rsidRDefault="0093357B" w:rsidP="00F96540">
            <w:pPr>
              <w:spacing w:after="0" w:line="240" w:lineRule="auto"/>
            </w:pPr>
          </w:p>
        </w:tc>
        <w:tc>
          <w:tcPr>
            <w:tcW w:w="1248" w:type="dxa"/>
          </w:tcPr>
          <w:p w14:paraId="60BC534C" w14:textId="77777777" w:rsidR="0093357B" w:rsidRPr="003F15C4" w:rsidRDefault="0093357B" w:rsidP="00F96540">
            <w:pPr>
              <w:spacing w:after="0" w:line="240" w:lineRule="auto"/>
            </w:pPr>
          </w:p>
        </w:tc>
        <w:tc>
          <w:tcPr>
            <w:tcW w:w="1355" w:type="dxa"/>
          </w:tcPr>
          <w:p w14:paraId="33D474B5" w14:textId="77777777" w:rsidR="0093357B" w:rsidRPr="003F15C4" w:rsidRDefault="0093357B" w:rsidP="00F96540">
            <w:pPr>
              <w:spacing w:after="0" w:line="240" w:lineRule="auto"/>
            </w:pPr>
          </w:p>
        </w:tc>
        <w:tc>
          <w:tcPr>
            <w:tcW w:w="1376" w:type="dxa"/>
          </w:tcPr>
          <w:p w14:paraId="788E2562" w14:textId="77777777" w:rsidR="0093357B" w:rsidRPr="003F15C4" w:rsidRDefault="0093357B" w:rsidP="00F96540">
            <w:pPr>
              <w:spacing w:after="0" w:line="240" w:lineRule="auto"/>
            </w:pPr>
          </w:p>
        </w:tc>
      </w:tr>
      <w:tr w:rsidR="0093357B" w:rsidRPr="003F15C4" w14:paraId="1F000B1D" w14:textId="77777777" w:rsidTr="00C74B01">
        <w:tc>
          <w:tcPr>
            <w:tcW w:w="1553" w:type="dxa"/>
          </w:tcPr>
          <w:p w14:paraId="424605FF" w14:textId="77777777" w:rsidR="0093357B" w:rsidRPr="003F15C4" w:rsidRDefault="0093357B" w:rsidP="00F96540">
            <w:pPr>
              <w:spacing w:after="0" w:line="240" w:lineRule="auto"/>
            </w:pPr>
          </w:p>
        </w:tc>
        <w:tc>
          <w:tcPr>
            <w:tcW w:w="1099" w:type="dxa"/>
          </w:tcPr>
          <w:p w14:paraId="1360E467" w14:textId="77777777" w:rsidR="0093357B" w:rsidRPr="003F15C4" w:rsidRDefault="0093357B" w:rsidP="00F96540">
            <w:pPr>
              <w:spacing w:after="0" w:line="240" w:lineRule="auto"/>
            </w:pPr>
          </w:p>
        </w:tc>
        <w:tc>
          <w:tcPr>
            <w:tcW w:w="1249" w:type="dxa"/>
          </w:tcPr>
          <w:p w14:paraId="07270057" w14:textId="77777777" w:rsidR="0093357B" w:rsidRPr="003F15C4" w:rsidRDefault="0093357B" w:rsidP="00F96540">
            <w:pPr>
              <w:spacing w:after="0" w:line="240" w:lineRule="auto"/>
            </w:pPr>
          </w:p>
        </w:tc>
        <w:tc>
          <w:tcPr>
            <w:tcW w:w="1174" w:type="dxa"/>
          </w:tcPr>
          <w:p w14:paraId="7E44B091" w14:textId="77777777" w:rsidR="0093357B" w:rsidRPr="003F15C4" w:rsidRDefault="0093357B" w:rsidP="00F96540">
            <w:pPr>
              <w:spacing w:after="0" w:line="240" w:lineRule="auto"/>
            </w:pPr>
          </w:p>
        </w:tc>
        <w:tc>
          <w:tcPr>
            <w:tcW w:w="1248" w:type="dxa"/>
          </w:tcPr>
          <w:p w14:paraId="2C3695E6" w14:textId="77777777" w:rsidR="0093357B" w:rsidRPr="003F15C4" w:rsidRDefault="0093357B" w:rsidP="00F96540">
            <w:pPr>
              <w:spacing w:after="0" w:line="240" w:lineRule="auto"/>
            </w:pPr>
          </w:p>
        </w:tc>
        <w:tc>
          <w:tcPr>
            <w:tcW w:w="1355" w:type="dxa"/>
          </w:tcPr>
          <w:p w14:paraId="45216FB2" w14:textId="77777777" w:rsidR="0093357B" w:rsidRPr="003F15C4" w:rsidRDefault="0093357B" w:rsidP="00F96540">
            <w:pPr>
              <w:spacing w:after="0" w:line="240" w:lineRule="auto"/>
            </w:pPr>
          </w:p>
        </w:tc>
        <w:tc>
          <w:tcPr>
            <w:tcW w:w="1376" w:type="dxa"/>
          </w:tcPr>
          <w:p w14:paraId="2EC6E305" w14:textId="77777777" w:rsidR="0093357B" w:rsidRPr="003F15C4" w:rsidRDefault="0093357B" w:rsidP="00F96540">
            <w:pPr>
              <w:spacing w:after="0" w:line="240" w:lineRule="auto"/>
            </w:pPr>
          </w:p>
        </w:tc>
      </w:tr>
      <w:tr w:rsidR="0093357B" w:rsidRPr="003F15C4" w14:paraId="12B0910B" w14:textId="77777777" w:rsidTr="00C74B01">
        <w:tc>
          <w:tcPr>
            <w:tcW w:w="1553" w:type="dxa"/>
          </w:tcPr>
          <w:p w14:paraId="5FB71846" w14:textId="77777777" w:rsidR="0093357B" w:rsidRPr="003F15C4" w:rsidRDefault="0093357B" w:rsidP="00F96540">
            <w:pPr>
              <w:spacing w:after="0" w:line="240" w:lineRule="auto"/>
            </w:pPr>
          </w:p>
        </w:tc>
        <w:tc>
          <w:tcPr>
            <w:tcW w:w="1099" w:type="dxa"/>
          </w:tcPr>
          <w:p w14:paraId="0E2B0CE0" w14:textId="77777777" w:rsidR="0093357B" w:rsidRPr="003F15C4" w:rsidRDefault="0093357B" w:rsidP="00F96540">
            <w:pPr>
              <w:spacing w:after="0" w:line="240" w:lineRule="auto"/>
            </w:pPr>
          </w:p>
        </w:tc>
        <w:tc>
          <w:tcPr>
            <w:tcW w:w="1249" w:type="dxa"/>
          </w:tcPr>
          <w:p w14:paraId="24999FE1" w14:textId="77777777" w:rsidR="0093357B" w:rsidRPr="003F15C4" w:rsidRDefault="0093357B" w:rsidP="00F96540">
            <w:pPr>
              <w:spacing w:after="0" w:line="240" w:lineRule="auto"/>
            </w:pPr>
          </w:p>
        </w:tc>
        <w:tc>
          <w:tcPr>
            <w:tcW w:w="1174" w:type="dxa"/>
          </w:tcPr>
          <w:p w14:paraId="34973E8D" w14:textId="77777777" w:rsidR="0093357B" w:rsidRPr="003F15C4" w:rsidRDefault="0093357B" w:rsidP="00F96540">
            <w:pPr>
              <w:spacing w:after="0" w:line="240" w:lineRule="auto"/>
            </w:pPr>
          </w:p>
        </w:tc>
        <w:tc>
          <w:tcPr>
            <w:tcW w:w="1248" w:type="dxa"/>
          </w:tcPr>
          <w:p w14:paraId="29476976" w14:textId="77777777" w:rsidR="0093357B" w:rsidRPr="003F15C4" w:rsidRDefault="0093357B" w:rsidP="00F96540">
            <w:pPr>
              <w:spacing w:after="0" w:line="240" w:lineRule="auto"/>
            </w:pPr>
          </w:p>
        </w:tc>
        <w:tc>
          <w:tcPr>
            <w:tcW w:w="1355" w:type="dxa"/>
          </w:tcPr>
          <w:p w14:paraId="33A59D39" w14:textId="77777777" w:rsidR="0093357B" w:rsidRPr="003F15C4" w:rsidRDefault="0093357B" w:rsidP="00F96540">
            <w:pPr>
              <w:spacing w:after="0" w:line="240" w:lineRule="auto"/>
            </w:pPr>
          </w:p>
        </w:tc>
        <w:tc>
          <w:tcPr>
            <w:tcW w:w="1376" w:type="dxa"/>
          </w:tcPr>
          <w:p w14:paraId="738D66E0" w14:textId="77777777" w:rsidR="0093357B" w:rsidRPr="003F15C4" w:rsidRDefault="0093357B" w:rsidP="00F96540">
            <w:pPr>
              <w:spacing w:after="0" w:line="240" w:lineRule="auto"/>
            </w:pPr>
          </w:p>
        </w:tc>
      </w:tr>
    </w:tbl>
    <w:p w14:paraId="6103A33F" w14:textId="639A92CF" w:rsidR="000151F8" w:rsidRDefault="000151F8" w:rsidP="00C74B01">
      <w:pPr>
        <w:spacing w:after="0" w:line="240" w:lineRule="auto"/>
      </w:pPr>
    </w:p>
    <w:p w14:paraId="3BFEF0C2" w14:textId="77777777" w:rsidR="000151F8" w:rsidRDefault="000151F8" w:rsidP="000151F8">
      <w:pPr>
        <w:spacing w:after="0" w:line="240" w:lineRule="auto"/>
        <w:jc w:val="right"/>
      </w:pPr>
    </w:p>
    <w:p w14:paraId="296653A4" w14:textId="77777777" w:rsidR="0093357B" w:rsidRPr="000F7622" w:rsidRDefault="0093357B" w:rsidP="000F7622">
      <w:pPr>
        <w:pStyle w:val="Prrafodelista"/>
        <w:numPr>
          <w:ilvl w:val="1"/>
          <w:numId w:val="28"/>
        </w:numPr>
        <w:spacing w:after="0" w:line="240" w:lineRule="auto"/>
        <w:rPr>
          <w:u w:val="single"/>
        </w:rPr>
      </w:pPr>
      <w:r w:rsidRPr="000F7622">
        <w:rPr>
          <w:u w:val="single"/>
        </w:rPr>
        <w:t>Estudio de estabilidad lote desarrollo.</w:t>
      </w:r>
      <w:r>
        <w:t xml:space="preserve"> </w:t>
      </w:r>
      <w:r w:rsidRPr="003F15C4">
        <w:t>(</w:t>
      </w:r>
      <w:r w:rsidRPr="000F7622">
        <w:rPr>
          <w:sz w:val="20"/>
          <w:szCs w:val="20"/>
        </w:rPr>
        <w:t>Complete la siguiente tabla. Debe adjuntar la documentación respectiva)</w:t>
      </w:r>
    </w:p>
    <w:p w14:paraId="55A38CD9" w14:textId="77777777" w:rsidR="0093357B" w:rsidRPr="00D72418" w:rsidRDefault="0093357B" w:rsidP="0093357B">
      <w:pPr>
        <w:spacing w:after="0" w:line="240" w:lineRule="auto"/>
        <w:ind w:left="780"/>
        <w:rPr>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2091"/>
        <w:gridCol w:w="2436"/>
      </w:tblGrid>
      <w:tr w:rsidR="0093357B" w:rsidRPr="003F15C4" w14:paraId="09028ECA" w14:textId="77777777" w:rsidTr="00F96540">
        <w:tc>
          <w:tcPr>
            <w:tcW w:w="2500" w:type="pct"/>
            <w:shd w:val="clear" w:color="auto" w:fill="auto"/>
          </w:tcPr>
          <w:p w14:paraId="7E5F4B9A" w14:textId="77777777" w:rsidR="0093357B" w:rsidRPr="003F15C4" w:rsidRDefault="0093357B" w:rsidP="00F96540">
            <w:pPr>
              <w:spacing w:after="0" w:line="240" w:lineRule="auto"/>
            </w:pPr>
          </w:p>
        </w:tc>
        <w:tc>
          <w:tcPr>
            <w:tcW w:w="1155" w:type="pct"/>
            <w:shd w:val="clear" w:color="auto" w:fill="EDEDED"/>
          </w:tcPr>
          <w:p w14:paraId="28E44CEE" w14:textId="77777777" w:rsidR="0093357B" w:rsidRPr="003F15C4" w:rsidRDefault="0093357B" w:rsidP="00F96540">
            <w:pPr>
              <w:spacing w:after="0" w:line="240" w:lineRule="auto"/>
              <w:jc w:val="center"/>
            </w:pPr>
            <w:r w:rsidRPr="003F15C4">
              <w:t>SI</w:t>
            </w:r>
          </w:p>
        </w:tc>
        <w:tc>
          <w:tcPr>
            <w:tcW w:w="1345" w:type="pct"/>
            <w:shd w:val="clear" w:color="auto" w:fill="EDEDED"/>
          </w:tcPr>
          <w:p w14:paraId="59681536" w14:textId="77777777" w:rsidR="0093357B" w:rsidRPr="003F15C4" w:rsidRDefault="0093357B" w:rsidP="00F96540">
            <w:pPr>
              <w:spacing w:after="0" w:line="240" w:lineRule="auto"/>
              <w:jc w:val="center"/>
            </w:pPr>
            <w:r w:rsidRPr="003F15C4">
              <w:t>NO</w:t>
            </w:r>
          </w:p>
        </w:tc>
      </w:tr>
      <w:tr w:rsidR="0093357B" w:rsidRPr="003F15C4" w14:paraId="40B1BA23" w14:textId="77777777" w:rsidTr="00F96540">
        <w:tc>
          <w:tcPr>
            <w:tcW w:w="2500" w:type="pct"/>
            <w:shd w:val="clear" w:color="auto" w:fill="EDEDED"/>
          </w:tcPr>
          <w:p w14:paraId="422C8A83" w14:textId="77777777" w:rsidR="0093357B" w:rsidRPr="003F15C4" w:rsidRDefault="0093357B" w:rsidP="00F96540">
            <w:pPr>
              <w:spacing w:after="0" w:line="240" w:lineRule="auto"/>
            </w:pPr>
            <w:r w:rsidRPr="003F15C4">
              <w:t>Se someti</w:t>
            </w:r>
            <w:r>
              <w:t>ó el</w:t>
            </w:r>
            <w:r w:rsidRPr="003F15C4">
              <w:t xml:space="preserve"> lote </w:t>
            </w:r>
            <w:r>
              <w:t>piloto a estudios de estabilidad.</w:t>
            </w:r>
          </w:p>
        </w:tc>
        <w:tc>
          <w:tcPr>
            <w:tcW w:w="1155" w:type="pct"/>
          </w:tcPr>
          <w:p w14:paraId="41CAA718" w14:textId="77777777" w:rsidR="0093357B" w:rsidRPr="003F15C4" w:rsidRDefault="0093357B" w:rsidP="00F96540">
            <w:pPr>
              <w:spacing w:after="0" w:line="240" w:lineRule="auto"/>
            </w:pPr>
          </w:p>
        </w:tc>
        <w:tc>
          <w:tcPr>
            <w:tcW w:w="1345" w:type="pct"/>
          </w:tcPr>
          <w:p w14:paraId="167925F4" w14:textId="77777777" w:rsidR="0093357B" w:rsidRPr="003F15C4" w:rsidRDefault="0093357B" w:rsidP="00F96540">
            <w:pPr>
              <w:spacing w:after="0" w:line="240" w:lineRule="auto"/>
            </w:pPr>
          </w:p>
        </w:tc>
      </w:tr>
      <w:tr w:rsidR="0093357B" w:rsidRPr="003F15C4" w14:paraId="7BD832C5" w14:textId="77777777" w:rsidTr="00F96540">
        <w:trPr>
          <w:trHeight w:val="328"/>
        </w:trPr>
        <w:tc>
          <w:tcPr>
            <w:tcW w:w="2500" w:type="pct"/>
            <w:shd w:val="clear" w:color="auto" w:fill="EDEDED"/>
          </w:tcPr>
          <w:p w14:paraId="7D3EA8E7" w14:textId="77777777" w:rsidR="0093357B" w:rsidRPr="003F15C4" w:rsidRDefault="0093357B" w:rsidP="00F96540">
            <w:pPr>
              <w:spacing w:after="0" w:line="240" w:lineRule="auto"/>
            </w:pPr>
            <w:r>
              <w:t>Período de eficacia determinado.</w:t>
            </w:r>
          </w:p>
        </w:tc>
        <w:tc>
          <w:tcPr>
            <w:tcW w:w="2500" w:type="pct"/>
            <w:gridSpan w:val="2"/>
          </w:tcPr>
          <w:p w14:paraId="67E29E1A" w14:textId="77777777" w:rsidR="0093357B" w:rsidRPr="003F15C4" w:rsidRDefault="0093357B" w:rsidP="00F96540">
            <w:pPr>
              <w:spacing w:after="0" w:line="240" w:lineRule="auto"/>
            </w:pPr>
          </w:p>
        </w:tc>
      </w:tr>
    </w:tbl>
    <w:p w14:paraId="30209BEA" w14:textId="77777777" w:rsidR="0093357B" w:rsidRPr="00D72418" w:rsidRDefault="0093357B" w:rsidP="0093357B">
      <w:pPr>
        <w:spacing w:after="0" w:line="240" w:lineRule="auto"/>
        <w:ind w:left="780"/>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3008"/>
        <w:gridCol w:w="3036"/>
      </w:tblGrid>
      <w:tr w:rsidR="0093357B" w:rsidRPr="00106BE0" w14:paraId="0EFB80E5" w14:textId="77777777" w:rsidTr="00F96540">
        <w:tc>
          <w:tcPr>
            <w:tcW w:w="3181" w:type="dxa"/>
            <w:shd w:val="clear" w:color="auto" w:fill="auto"/>
          </w:tcPr>
          <w:p w14:paraId="6E0A2CA8" w14:textId="77777777" w:rsidR="0093357B" w:rsidRPr="00CB10B9" w:rsidRDefault="0093357B" w:rsidP="00F96540">
            <w:pPr>
              <w:spacing w:after="0" w:line="240" w:lineRule="auto"/>
            </w:pPr>
          </w:p>
        </w:tc>
        <w:tc>
          <w:tcPr>
            <w:tcW w:w="3181" w:type="dxa"/>
            <w:shd w:val="clear" w:color="auto" w:fill="E7E6E6" w:themeFill="background2"/>
          </w:tcPr>
          <w:p w14:paraId="17602245" w14:textId="77777777" w:rsidR="0093357B" w:rsidRPr="00CB10B9" w:rsidRDefault="0093357B" w:rsidP="00F96540">
            <w:pPr>
              <w:spacing w:after="0" w:line="240" w:lineRule="auto"/>
            </w:pPr>
            <w:r>
              <w:t>Nombre</w:t>
            </w:r>
          </w:p>
        </w:tc>
        <w:tc>
          <w:tcPr>
            <w:tcW w:w="3182" w:type="dxa"/>
            <w:shd w:val="clear" w:color="auto" w:fill="E7E6E6" w:themeFill="background2"/>
          </w:tcPr>
          <w:p w14:paraId="5E0F60A5" w14:textId="77777777" w:rsidR="0093357B" w:rsidRPr="00CB10B9" w:rsidRDefault="0093357B" w:rsidP="00F96540">
            <w:pPr>
              <w:spacing w:after="0" w:line="240" w:lineRule="auto"/>
            </w:pPr>
            <w:r>
              <w:t>Justificación</w:t>
            </w:r>
          </w:p>
        </w:tc>
      </w:tr>
      <w:tr w:rsidR="0093357B" w:rsidRPr="00106BE0" w14:paraId="2C26868E" w14:textId="77777777" w:rsidTr="00F96540">
        <w:tc>
          <w:tcPr>
            <w:tcW w:w="3181" w:type="dxa"/>
            <w:shd w:val="clear" w:color="auto" w:fill="E7E6E6" w:themeFill="background2"/>
          </w:tcPr>
          <w:p w14:paraId="618C9AB2" w14:textId="77777777" w:rsidR="0093357B" w:rsidRPr="00CB10B9" w:rsidRDefault="0093357B" w:rsidP="00F96540">
            <w:pPr>
              <w:spacing w:after="0" w:line="240" w:lineRule="auto"/>
            </w:pPr>
            <w:r w:rsidRPr="00CB10B9">
              <w:t xml:space="preserve">Material </w:t>
            </w:r>
            <w:r>
              <w:t>de envase 1</w:t>
            </w:r>
          </w:p>
        </w:tc>
        <w:tc>
          <w:tcPr>
            <w:tcW w:w="3181" w:type="dxa"/>
            <w:shd w:val="clear" w:color="auto" w:fill="auto"/>
          </w:tcPr>
          <w:p w14:paraId="6A177FC5" w14:textId="77777777" w:rsidR="0093357B" w:rsidRPr="00CB10B9" w:rsidRDefault="0093357B" w:rsidP="00F96540">
            <w:pPr>
              <w:spacing w:after="0" w:line="240" w:lineRule="auto"/>
            </w:pPr>
          </w:p>
        </w:tc>
        <w:tc>
          <w:tcPr>
            <w:tcW w:w="3182" w:type="dxa"/>
            <w:shd w:val="clear" w:color="auto" w:fill="auto"/>
          </w:tcPr>
          <w:p w14:paraId="228D91FE" w14:textId="77777777" w:rsidR="0093357B" w:rsidRPr="00CB10B9" w:rsidRDefault="0093357B" w:rsidP="00F96540">
            <w:pPr>
              <w:spacing w:after="0" w:line="240" w:lineRule="auto"/>
            </w:pPr>
          </w:p>
        </w:tc>
      </w:tr>
      <w:tr w:rsidR="0093357B" w:rsidRPr="00106BE0" w14:paraId="23E86BD4" w14:textId="77777777" w:rsidTr="00F96540">
        <w:tc>
          <w:tcPr>
            <w:tcW w:w="3181" w:type="dxa"/>
            <w:shd w:val="clear" w:color="auto" w:fill="E7E6E6" w:themeFill="background2"/>
          </w:tcPr>
          <w:p w14:paraId="5D04C1C9" w14:textId="77777777" w:rsidR="0093357B" w:rsidRPr="00CB10B9" w:rsidRDefault="0093357B" w:rsidP="00F96540">
            <w:pPr>
              <w:spacing w:after="0" w:line="240" w:lineRule="auto"/>
            </w:pPr>
            <w:r>
              <w:t>Materia de envase 2 (si aplica)</w:t>
            </w:r>
          </w:p>
        </w:tc>
        <w:tc>
          <w:tcPr>
            <w:tcW w:w="3181" w:type="dxa"/>
            <w:shd w:val="clear" w:color="auto" w:fill="auto"/>
          </w:tcPr>
          <w:p w14:paraId="1A8B31CF" w14:textId="77777777" w:rsidR="0093357B" w:rsidRPr="00CB10B9" w:rsidRDefault="0093357B" w:rsidP="00F96540">
            <w:pPr>
              <w:spacing w:after="0" w:line="240" w:lineRule="auto"/>
            </w:pPr>
          </w:p>
        </w:tc>
        <w:tc>
          <w:tcPr>
            <w:tcW w:w="3182" w:type="dxa"/>
            <w:shd w:val="clear" w:color="auto" w:fill="auto"/>
          </w:tcPr>
          <w:p w14:paraId="69029A5A" w14:textId="77777777" w:rsidR="0093357B" w:rsidRPr="00CB10B9" w:rsidRDefault="0093357B" w:rsidP="00F96540">
            <w:pPr>
              <w:spacing w:after="0" w:line="240" w:lineRule="auto"/>
            </w:pPr>
          </w:p>
        </w:tc>
      </w:tr>
    </w:tbl>
    <w:p w14:paraId="267D6488" w14:textId="17D45188" w:rsidR="0093357B" w:rsidRDefault="0093357B" w:rsidP="0093357B">
      <w:pPr>
        <w:spacing w:after="0" w:line="240" w:lineRule="auto"/>
        <w:rPr>
          <w:sz w:val="20"/>
          <w:szCs w:val="20"/>
        </w:rPr>
      </w:pPr>
      <w:r>
        <w:rPr>
          <w:b/>
          <w:i/>
          <w:sz w:val="20"/>
          <w:szCs w:val="20"/>
          <w:u w:val="single"/>
        </w:rPr>
        <w:t>NOTA:</w:t>
      </w:r>
      <w:r w:rsidRPr="0093357B">
        <w:rPr>
          <w:b/>
          <w:i/>
          <w:sz w:val="20"/>
          <w:szCs w:val="20"/>
        </w:rPr>
        <w:t xml:space="preserve"> </w:t>
      </w:r>
      <w:r w:rsidRPr="00134F38">
        <w:rPr>
          <w:sz w:val="20"/>
          <w:szCs w:val="20"/>
        </w:rPr>
        <w:t>Debe justificar la elec</w:t>
      </w:r>
      <w:r w:rsidRPr="00025627">
        <w:rPr>
          <w:sz w:val="20"/>
          <w:szCs w:val="20"/>
        </w:rPr>
        <w:t xml:space="preserve">ción de los materiales de envase </w:t>
      </w:r>
      <w:r>
        <w:rPr>
          <w:sz w:val="20"/>
          <w:szCs w:val="20"/>
        </w:rPr>
        <w:t xml:space="preserve">utilizados </w:t>
      </w:r>
      <w:r w:rsidRPr="00134F38">
        <w:rPr>
          <w:sz w:val="20"/>
          <w:szCs w:val="20"/>
        </w:rPr>
        <w:t>para rea</w:t>
      </w:r>
      <w:r>
        <w:rPr>
          <w:sz w:val="20"/>
          <w:szCs w:val="20"/>
        </w:rPr>
        <w:t xml:space="preserve">lizar el estudio de estabilidad, y justificar el material de envase elegido como resultado del estudio de estabilidad.  </w:t>
      </w:r>
    </w:p>
    <w:p w14:paraId="47488986" w14:textId="44D0BF95" w:rsidR="00C74B01" w:rsidRDefault="00C74B01" w:rsidP="0093357B">
      <w:pPr>
        <w:spacing w:after="0" w:line="240" w:lineRule="auto"/>
        <w:rPr>
          <w:sz w:val="20"/>
          <w:szCs w:val="20"/>
        </w:rPr>
      </w:pPr>
    </w:p>
    <w:p w14:paraId="1752922B" w14:textId="55BE49B2" w:rsidR="00C74B01" w:rsidRDefault="00C74B01" w:rsidP="0093357B">
      <w:pPr>
        <w:spacing w:after="0" w:line="240" w:lineRule="auto"/>
        <w:rPr>
          <w:sz w:val="20"/>
          <w:szCs w:val="20"/>
        </w:rPr>
      </w:pPr>
    </w:p>
    <w:p w14:paraId="001E15D9" w14:textId="1D38D3B1" w:rsidR="00C74B01" w:rsidRDefault="00C74B01" w:rsidP="0093357B">
      <w:pPr>
        <w:spacing w:after="0" w:line="240" w:lineRule="auto"/>
        <w:rPr>
          <w:sz w:val="20"/>
          <w:szCs w:val="20"/>
        </w:rPr>
      </w:pPr>
    </w:p>
    <w:p w14:paraId="281DE713" w14:textId="1E36877D" w:rsidR="00C74B01" w:rsidRDefault="00C74B01" w:rsidP="0093357B">
      <w:pPr>
        <w:spacing w:after="0" w:line="240" w:lineRule="auto"/>
        <w:rPr>
          <w:sz w:val="20"/>
          <w:szCs w:val="20"/>
        </w:rPr>
      </w:pPr>
    </w:p>
    <w:p w14:paraId="2CF89A1B" w14:textId="583CD387" w:rsidR="00C74B01" w:rsidRDefault="00C74B01" w:rsidP="0093357B">
      <w:pPr>
        <w:spacing w:after="0" w:line="240" w:lineRule="auto"/>
        <w:rPr>
          <w:sz w:val="20"/>
          <w:szCs w:val="20"/>
        </w:rPr>
      </w:pPr>
    </w:p>
    <w:p w14:paraId="308BB417" w14:textId="7A88AC38" w:rsidR="00C74B01" w:rsidRDefault="00C74B01" w:rsidP="0093357B">
      <w:pPr>
        <w:spacing w:after="0" w:line="240" w:lineRule="auto"/>
        <w:rPr>
          <w:sz w:val="20"/>
          <w:szCs w:val="20"/>
        </w:rPr>
      </w:pPr>
    </w:p>
    <w:p w14:paraId="6843E6B0" w14:textId="0FF5E201" w:rsidR="00C74B01" w:rsidRDefault="00C74B01" w:rsidP="0093357B">
      <w:pPr>
        <w:spacing w:after="0" w:line="240" w:lineRule="auto"/>
        <w:rPr>
          <w:sz w:val="20"/>
          <w:szCs w:val="20"/>
        </w:rPr>
      </w:pPr>
    </w:p>
    <w:p w14:paraId="66EC01B3" w14:textId="070A18DB" w:rsidR="00C74B01" w:rsidRDefault="00C74B01" w:rsidP="0093357B">
      <w:pPr>
        <w:spacing w:after="0" w:line="240" w:lineRule="auto"/>
        <w:rPr>
          <w:sz w:val="20"/>
          <w:szCs w:val="20"/>
        </w:rPr>
      </w:pPr>
    </w:p>
    <w:p w14:paraId="29684175" w14:textId="1FA3EC50" w:rsidR="00C74B01" w:rsidRDefault="00C74B01" w:rsidP="0093357B">
      <w:pPr>
        <w:spacing w:after="0" w:line="240" w:lineRule="auto"/>
        <w:rPr>
          <w:sz w:val="20"/>
          <w:szCs w:val="20"/>
        </w:rPr>
      </w:pPr>
    </w:p>
    <w:p w14:paraId="6EAD857D" w14:textId="11E6F0BE" w:rsidR="00C74B01" w:rsidRDefault="00C74B01" w:rsidP="0093357B">
      <w:pPr>
        <w:spacing w:after="0" w:line="240" w:lineRule="auto"/>
        <w:rPr>
          <w:sz w:val="20"/>
          <w:szCs w:val="20"/>
        </w:rPr>
      </w:pPr>
    </w:p>
    <w:p w14:paraId="63AE64E4" w14:textId="34615DB0" w:rsidR="00C74B01" w:rsidRDefault="00C74B01" w:rsidP="0093357B">
      <w:pPr>
        <w:spacing w:after="0" w:line="240" w:lineRule="auto"/>
        <w:rPr>
          <w:sz w:val="20"/>
          <w:szCs w:val="20"/>
        </w:rPr>
      </w:pPr>
    </w:p>
    <w:p w14:paraId="16540122" w14:textId="2FBC20D0" w:rsidR="00C74B01" w:rsidRDefault="00C74B01" w:rsidP="0093357B">
      <w:pPr>
        <w:spacing w:after="0" w:line="240" w:lineRule="auto"/>
        <w:rPr>
          <w:sz w:val="20"/>
          <w:szCs w:val="20"/>
        </w:rPr>
      </w:pPr>
    </w:p>
    <w:p w14:paraId="5F438C86" w14:textId="3D72DD07" w:rsidR="00C74B01" w:rsidRDefault="00C74B01" w:rsidP="0093357B">
      <w:pPr>
        <w:spacing w:after="0" w:line="240" w:lineRule="auto"/>
        <w:rPr>
          <w:sz w:val="20"/>
          <w:szCs w:val="20"/>
        </w:rPr>
      </w:pPr>
    </w:p>
    <w:p w14:paraId="7A96220B" w14:textId="6CA4EB4A" w:rsidR="00C74B01" w:rsidRDefault="00C74B01" w:rsidP="0093357B">
      <w:pPr>
        <w:spacing w:after="0" w:line="240" w:lineRule="auto"/>
        <w:rPr>
          <w:sz w:val="20"/>
          <w:szCs w:val="20"/>
        </w:rPr>
      </w:pPr>
    </w:p>
    <w:p w14:paraId="0DE37A49" w14:textId="6AD6F47F" w:rsidR="00C74B01" w:rsidRDefault="00C74B01" w:rsidP="0093357B">
      <w:pPr>
        <w:spacing w:after="0" w:line="240" w:lineRule="auto"/>
        <w:rPr>
          <w:sz w:val="20"/>
          <w:szCs w:val="20"/>
        </w:rPr>
      </w:pPr>
    </w:p>
    <w:p w14:paraId="536E8BE5" w14:textId="52F9AF6D" w:rsidR="00C74B01" w:rsidRDefault="00C74B01" w:rsidP="0093357B">
      <w:pPr>
        <w:spacing w:after="0" w:line="240" w:lineRule="auto"/>
        <w:rPr>
          <w:sz w:val="20"/>
          <w:szCs w:val="20"/>
        </w:rPr>
      </w:pPr>
    </w:p>
    <w:p w14:paraId="4FCBBD44" w14:textId="5628BD48" w:rsidR="00C74B01" w:rsidRDefault="00C74B01" w:rsidP="0093357B">
      <w:pPr>
        <w:spacing w:after="0" w:line="240" w:lineRule="auto"/>
        <w:rPr>
          <w:sz w:val="20"/>
          <w:szCs w:val="20"/>
        </w:rPr>
      </w:pPr>
    </w:p>
    <w:p w14:paraId="73F25C5A" w14:textId="33CDE9CC" w:rsidR="00C74B01" w:rsidRDefault="00C74B01" w:rsidP="0093357B">
      <w:pPr>
        <w:spacing w:after="0" w:line="240" w:lineRule="auto"/>
        <w:rPr>
          <w:sz w:val="20"/>
          <w:szCs w:val="20"/>
        </w:rPr>
      </w:pPr>
    </w:p>
    <w:p w14:paraId="7D8F0FBF" w14:textId="745C0E04" w:rsidR="00C74B01" w:rsidRDefault="00C74B01" w:rsidP="0093357B">
      <w:pPr>
        <w:spacing w:after="0" w:line="240" w:lineRule="auto"/>
        <w:rPr>
          <w:sz w:val="20"/>
          <w:szCs w:val="20"/>
        </w:rPr>
      </w:pPr>
    </w:p>
    <w:p w14:paraId="0A92A492" w14:textId="36C024EB" w:rsidR="00C74B01" w:rsidRDefault="00C74B01" w:rsidP="0093357B">
      <w:pPr>
        <w:spacing w:after="0" w:line="240" w:lineRule="auto"/>
        <w:rPr>
          <w:sz w:val="20"/>
          <w:szCs w:val="20"/>
        </w:rPr>
      </w:pPr>
    </w:p>
    <w:p w14:paraId="12A1484C" w14:textId="77777777" w:rsidR="00C74B01" w:rsidRDefault="00C74B01" w:rsidP="0093357B">
      <w:pPr>
        <w:spacing w:after="0" w:line="240" w:lineRule="auto"/>
        <w:rPr>
          <w:sz w:val="20"/>
          <w:szCs w:val="20"/>
        </w:rPr>
      </w:pPr>
    </w:p>
    <w:p w14:paraId="544E7E31" w14:textId="77777777" w:rsidR="000151F8" w:rsidRPr="0093357B" w:rsidRDefault="000151F8" w:rsidP="0093357B">
      <w:pPr>
        <w:spacing w:after="0" w:line="240" w:lineRule="auto"/>
        <w:rPr>
          <w:sz w:val="20"/>
          <w:szCs w:val="20"/>
        </w:rPr>
      </w:pPr>
    </w:p>
    <w:p w14:paraId="48B43DC7" w14:textId="505F33D8" w:rsidR="0093357B" w:rsidRDefault="0093357B" w:rsidP="000F7622">
      <w:pPr>
        <w:pStyle w:val="Prrafodelista"/>
        <w:numPr>
          <w:ilvl w:val="1"/>
          <w:numId w:val="28"/>
        </w:numPr>
        <w:spacing w:after="0"/>
        <w:jc w:val="both"/>
      </w:pPr>
      <w:r w:rsidRPr="000F7622">
        <w:rPr>
          <w:sz w:val="24"/>
          <w:szCs w:val="24"/>
          <w:u w:val="single"/>
        </w:rPr>
        <w:lastRenderedPageBreak/>
        <w:t>Informe estadística descriptiva.</w:t>
      </w:r>
      <w:r w:rsidRPr="003F15C4">
        <w:t xml:space="preserve"> </w:t>
      </w:r>
    </w:p>
    <w:p w14:paraId="6F54D40F" w14:textId="77777777" w:rsidR="00C74B01" w:rsidRPr="003F15C4" w:rsidRDefault="00C74B01" w:rsidP="00C74B01">
      <w:pPr>
        <w:pStyle w:val="Prrafodelista"/>
        <w:spacing w:after="0"/>
        <w:ind w:left="792"/>
        <w:jc w:val="both"/>
      </w:pPr>
    </w:p>
    <w:tbl>
      <w:tblPr>
        <w:tblW w:w="41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3"/>
        <w:gridCol w:w="2800"/>
      </w:tblGrid>
      <w:tr w:rsidR="0093357B" w:rsidRPr="003F15C4" w14:paraId="21DFC55D" w14:textId="77777777" w:rsidTr="00F96540">
        <w:tc>
          <w:tcPr>
            <w:tcW w:w="3151" w:type="pct"/>
            <w:shd w:val="clear" w:color="auto" w:fill="EDEDED"/>
            <w:vAlign w:val="center"/>
          </w:tcPr>
          <w:p w14:paraId="45B2E458" w14:textId="77777777" w:rsidR="0093357B" w:rsidRPr="003F15C4" w:rsidRDefault="0093357B" w:rsidP="00F96540">
            <w:pPr>
              <w:tabs>
                <w:tab w:val="left" w:pos="5812"/>
              </w:tabs>
              <w:spacing w:after="0" w:line="240" w:lineRule="auto"/>
              <w:jc w:val="center"/>
              <w:outlineLvl w:val="0"/>
              <w:rPr>
                <w:rFonts w:cs="Calibri"/>
                <w:b/>
                <w:lang w:val="es-ES_tradnl"/>
              </w:rPr>
            </w:pPr>
          </w:p>
          <w:p w14:paraId="7AEED0C4" w14:textId="77777777" w:rsidR="0093357B" w:rsidRPr="003F15C4" w:rsidRDefault="0093357B" w:rsidP="00F96540">
            <w:pPr>
              <w:tabs>
                <w:tab w:val="left" w:pos="5812"/>
              </w:tabs>
              <w:spacing w:after="0" w:line="240" w:lineRule="auto"/>
              <w:jc w:val="center"/>
              <w:outlineLvl w:val="0"/>
              <w:rPr>
                <w:rFonts w:cs="Calibri"/>
                <w:b/>
                <w:lang w:val="es-ES_tradnl"/>
              </w:rPr>
            </w:pPr>
            <w:r w:rsidRPr="003F15C4">
              <w:rPr>
                <w:rFonts w:cs="Calibri"/>
                <w:b/>
                <w:lang w:val="es-ES_tradnl"/>
              </w:rPr>
              <w:t>PARAMETROS A INFORMAR</w:t>
            </w:r>
          </w:p>
          <w:p w14:paraId="36CBF660" w14:textId="77777777" w:rsidR="0093357B" w:rsidRPr="003F15C4" w:rsidRDefault="0093357B" w:rsidP="00F96540">
            <w:pPr>
              <w:tabs>
                <w:tab w:val="left" w:pos="5812"/>
              </w:tabs>
              <w:spacing w:after="0" w:line="240" w:lineRule="auto"/>
              <w:jc w:val="center"/>
              <w:outlineLvl w:val="0"/>
              <w:rPr>
                <w:rFonts w:cs="Calibri"/>
                <w:b/>
                <w:lang w:val="es-ES_tradnl"/>
              </w:rPr>
            </w:pPr>
          </w:p>
        </w:tc>
        <w:tc>
          <w:tcPr>
            <w:tcW w:w="1849" w:type="pct"/>
            <w:shd w:val="clear" w:color="auto" w:fill="EDEDED"/>
            <w:vAlign w:val="center"/>
          </w:tcPr>
          <w:p w14:paraId="49B78E6D" w14:textId="77777777" w:rsidR="0093357B" w:rsidRPr="003F15C4" w:rsidRDefault="0093357B" w:rsidP="00F96540">
            <w:pPr>
              <w:tabs>
                <w:tab w:val="left" w:pos="5812"/>
              </w:tabs>
              <w:spacing w:after="0" w:line="240" w:lineRule="auto"/>
              <w:jc w:val="center"/>
              <w:outlineLvl w:val="0"/>
              <w:rPr>
                <w:rFonts w:cs="Calibri"/>
                <w:b/>
                <w:lang w:val="es-ES_tradnl"/>
              </w:rPr>
            </w:pPr>
            <w:r>
              <w:rPr>
                <w:rFonts w:cs="Calibri"/>
                <w:b/>
                <w:lang w:val="es-ES_tradnl"/>
              </w:rPr>
              <w:t>LOTE INDUSTRIAL</w:t>
            </w:r>
          </w:p>
        </w:tc>
      </w:tr>
      <w:tr w:rsidR="0093357B" w:rsidRPr="003F15C4" w14:paraId="2FD3B7C5" w14:textId="77777777" w:rsidTr="00F96540">
        <w:tc>
          <w:tcPr>
            <w:tcW w:w="3151" w:type="pct"/>
          </w:tcPr>
          <w:p w14:paraId="20A34B7E" w14:textId="77777777" w:rsidR="0093357B" w:rsidRDefault="0093357B" w:rsidP="00F96540">
            <w:pPr>
              <w:tabs>
                <w:tab w:val="left" w:pos="5812"/>
              </w:tabs>
              <w:spacing w:after="0" w:line="240" w:lineRule="auto"/>
              <w:jc w:val="both"/>
              <w:outlineLvl w:val="0"/>
              <w:rPr>
                <w:rFonts w:cs="Calibri"/>
                <w:lang w:val="es-ES_tradnl"/>
              </w:rPr>
            </w:pPr>
            <w:r>
              <w:rPr>
                <w:rFonts w:cs="Calibri"/>
                <w:lang w:val="es-ES_tradnl"/>
              </w:rPr>
              <w:t>N</w:t>
            </w:r>
          </w:p>
          <w:p w14:paraId="3393D7EC" w14:textId="77777777" w:rsidR="0093357B" w:rsidRPr="003F15C4" w:rsidRDefault="0093357B" w:rsidP="00F96540">
            <w:pPr>
              <w:tabs>
                <w:tab w:val="left" w:pos="5812"/>
              </w:tabs>
              <w:spacing w:after="0" w:line="240" w:lineRule="auto"/>
              <w:jc w:val="both"/>
              <w:outlineLvl w:val="0"/>
              <w:rPr>
                <w:rFonts w:cs="Calibri"/>
                <w:lang w:val="es-ES_tradnl"/>
              </w:rPr>
            </w:pPr>
          </w:p>
        </w:tc>
        <w:tc>
          <w:tcPr>
            <w:tcW w:w="1849" w:type="pct"/>
          </w:tcPr>
          <w:p w14:paraId="49CF4696" w14:textId="77777777" w:rsidR="0093357B" w:rsidRPr="003F15C4" w:rsidRDefault="0093357B" w:rsidP="00F96540">
            <w:pPr>
              <w:tabs>
                <w:tab w:val="left" w:pos="5812"/>
              </w:tabs>
              <w:spacing w:after="0" w:line="240" w:lineRule="auto"/>
              <w:jc w:val="both"/>
              <w:outlineLvl w:val="0"/>
              <w:rPr>
                <w:rFonts w:cs="Calibri"/>
                <w:lang w:val="es-ES_tradnl"/>
              </w:rPr>
            </w:pPr>
          </w:p>
        </w:tc>
      </w:tr>
      <w:tr w:rsidR="0093357B" w:rsidRPr="003F15C4" w14:paraId="25EF8A11" w14:textId="77777777" w:rsidTr="00F96540">
        <w:tc>
          <w:tcPr>
            <w:tcW w:w="3151" w:type="pct"/>
          </w:tcPr>
          <w:p w14:paraId="683DBAC9" w14:textId="77777777" w:rsidR="0093357B" w:rsidRPr="003F15C4" w:rsidRDefault="0093357B" w:rsidP="00F96540">
            <w:pPr>
              <w:tabs>
                <w:tab w:val="left" w:pos="5812"/>
              </w:tabs>
              <w:spacing w:after="0" w:line="240" w:lineRule="auto"/>
              <w:jc w:val="both"/>
              <w:outlineLvl w:val="0"/>
              <w:rPr>
                <w:rFonts w:cs="Calibri"/>
                <w:lang w:val="es-ES_tradnl"/>
              </w:rPr>
            </w:pPr>
            <w:r w:rsidRPr="003F15C4">
              <w:rPr>
                <w:rFonts w:cs="Calibri"/>
                <w:lang w:val="es-ES_tradnl"/>
              </w:rPr>
              <w:t>Valor mínimo</w:t>
            </w:r>
          </w:p>
        </w:tc>
        <w:tc>
          <w:tcPr>
            <w:tcW w:w="1849" w:type="pct"/>
          </w:tcPr>
          <w:p w14:paraId="23339008" w14:textId="77777777" w:rsidR="0093357B" w:rsidRPr="003F15C4" w:rsidRDefault="0093357B" w:rsidP="00F96540">
            <w:pPr>
              <w:tabs>
                <w:tab w:val="left" w:pos="5812"/>
              </w:tabs>
              <w:spacing w:after="0" w:line="240" w:lineRule="auto"/>
              <w:jc w:val="both"/>
              <w:outlineLvl w:val="0"/>
              <w:rPr>
                <w:rFonts w:cs="Calibri"/>
                <w:lang w:val="es-ES_tradnl"/>
              </w:rPr>
            </w:pPr>
          </w:p>
          <w:p w14:paraId="0C2942AC" w14:textId="77777777" w:rsidR="0093357B" w:rsidRPr="003F15C4" w:rsidRDefault="0093357B" w:rsidP="00F96540">
            <w:pPr>
              <w:tabs>
                <w:tab w:val="left" w:pos="5812"/>
              </w:tabs>
              <w:spacing w:after="0" w:line="240" w:lineRule="auto"/>
              <w:jc w:val="both"/>
              <w:outlineLvl w:val="0"/>
              <w:rPr>
                <w:rFonts w:cs="Calibri"/>
                <w:lang w:val="es-ES_tradnl"/>
              </w:rPr>
            </w:pPr>
          </w:p>
        </w:tc>
      </w:tr>
      <w:tr w:rsidR="0093357B" w:rsidRPr="003F15C4" w14:paraId="1D922264" w14:textId="77777777" w:rsidTr="00F96540">
        <w:tc>
          <w:tcPr>
            <w:tcW w:w="3151" w:type="pct"/>
          </w:tcPr>
          <w:p w14:paraId="71906FE3" w14:textId="77777777" w:rsidR="0093357B" w:rsidRPr="003F15C4" w:rsidRDefault="0093357B" w:rsidP="00F96540">
            <w:pPr>
              <w:tabs>
                <w:tab w:val="left" w:pos="5812"/>
              </w:tabs>
              <w:spacing w:after="0" w:line="240" w:lineRule="auto"/>
              <w:jc w:val="both"/>
              <w:outlineLvl w:val="0"/>
              <w:rPr>
                <w:rFonts w:cs="Calibri"/>
                <w:lang w:val="es-ES_tradnl"/>
              </w:rPr>
            </w:pPr>
            <w:r w:rsidRPr="003F15C4">
              <w:rPr>
                <w:rFonts w:cs="Calibri"/>
                <w:lang w:val="es-ES_tradnl"/>
              </w:rPr>
              <w:t>Cuartil 1</w:t>
            </w:r>
          </w:p>
        </w:tc>
        <w:tc>
          <w:tcPr>
            <w:tcW w:w="1849" w:type="pct"/>
          </w:tcPr>
          <w:p w14:paraId="4D213CC4" w14:textId="77777777" w:rsidR="0093357B" w:rsidRPr="003F15C4" w:rsidRDefault="0093357B" w:rsidP="00F96540">
            <w:pPr>
              <w:tabs>
                <w:tab w:val="left" w:pos="5812"/>
              </w:tabs>
              <w:spacing w:after="0" w:line="240" w:lineRule="auto"/>
              <w:jc w:val="both"/>
              <w:outlineLvl w:val="0"/>
              <w:rPr>
                <w:rFonts w:cs="Calibri"/>
                <w:lang w:val="es-ES_tradnl"/>
              </w:rPr>
            </w:pPr>
          </w:p>
          <w:p w14:paraId="0F251B39" w14:textId="77777777" w:rsidR="0093357B" w:rsidRPr="003F15C4" w:rsidRDefault="0093357B" w:rsidP="00F96540">
            <w:pPr>
              <w:tabs>
                <w:tab w:val="left" w:pos="5812"/>
              </w:tabs>
              <w:spacing w:after="0" w:line="240" w:lineRule="auto"/>
              <w:jc w:val="both"/>
              <w:outlineLvl w:val="0"/>
              <w:rPr>
                <w:rFonts w:cs="Calibri"/>
                <w:lang w:val="es-ES_tradnl"/>
              </w:rPr>
            </w:pPr>
          </w:p>
        </w:tc>
      </w:tr>
      <w:tr w:rsidR="0093357B" w:rsidRPr="003F15C4" w14:paraId="010D1080" w14:textId="77777777" w:rsidTr="00F96540">
        <w:tc>
          <w:tcPr>
            <w:tcW w:w="3151" w:type="pct"/>
          </w:tcPr>
          <w:p w14:paraId="0A3E1127" w14:textId="77777777" w:rsidR="0093357B" w:rsidRPr="003F15C4" w:rsidRDefault="0093357B" w:rsidP="00F96540">
            <w:pPr>
              <w:tabs>
                <w:tab w:val="left" w:pos="5812"/>
              </w:tabs>
              <w:spacing w:after="0" w:line="240" w:lineRule="auto"/>
              <w:jc w:val="both"/>
              <w:outlineLvl w:val="0"/>
              <w:rPr>
                <w:rFonts w:cs="Calibri"/>
                <w:lang w:val="es-ES_tradnl"/>
              </w:rPr>
            </w:pPr>
            <w:r w:rsidRPr="003F15C4">
              <w:rPr>
                <w:rFonts w:cs="Calibri"/>
                <w:lang w:val="es-ES_tradnl"/>
              </w:rPr>
              <w:t>Cuartil 2</w:t>
            </w:r>
          </w:p>
        </w:tc>
        <w:tc>
          <w:tcPr>
            <w:tcW w:w="1849" w:type="pct"/>
          </w:tcPr>
          <w:p w14:paraId="0A24A8D6" w14:textId="77777777" w:rsidR="0093357B" w:rsidRPr="003F15C4" w:rsidRDefault="0093357B" w:rsidP="00F96540">
            <w:pPr>
              <w:tabs>
                <w:tab w:val="left" w:pos="5812"/>
              </w:tabs>
              <w:spacing w:after="0" w:line="240" w:lineRule="auto"/>
              <w:jc w:val="both"/>
              <w:outlineLvl w:val="0"/>
              <w:rPr>
                <w:rFonts w:cs="Calibri"/>
                <w:lang w:val="es-ES_tradnl"/>
              </w:rPr>
            </w:pPr>
          </w:p>
          <w:p w14:paraId="3B6DDEE7" w14:textId="77777777" w:rsidR="0093357B" w:rsidRPr="003F15C4" w:rsidRDefault="0093357B" w:rsidP="00F96540">
            <w:pPr>
              <w:tabs>
                <w:tab w:val="left" w:pos="5812"/>
              </w:tabs>
              <w:spacing w:after="0" w:line="240" w:lineRule="auto"/>
              <w:jc w:val="both"/>
              <w:outlineLvl w:val="0"/>
              <w:rPr>
                <w:rFonts w:cs="Calibri"/>
                <w:lang w:val="es-ES_tradnl"/>
              </w:rPr>
            </w:pPr>
          </w:p>
        </w:tc>
      </w:tr>
      <w:tr w:rsidR="0093357B" w:rsidRPr="003F15C4" w14:paraId="78C86BD9" w14:textId="77777777" w:rsidTr="00F96540">
        <w:tc>
          <w:tcPr>
            <w:tcW w:w="3151" w:type="pct"/>
          </w:tcPr>
          <w:p w14:paraId="6D3EA409" w14:textId="77777777" w:rsidR="0093357B" w:rsidRPr="003F15C4" w:rsidRDefault="0093357B" w:rsidP="00F96540">
            <w:pPr>
              <w:tabs>
                <w:tab w:val="left" w:pos="5812"/>
              </w:tabs>
              <w:spacing w:after="0" w:line="240" w:lineRule="auto"/>
              <w:jc w:val="both"/>
              <w:outlineLvl w:val="0"/>
              <w:rPr>
                <w:rFonts w:cs="Calibri"/>
                <w:lang w:val="es-ES_tradnl"/>
              </w:rPr>
            </w:pPr>
            <w:r w:rsidRPr="003F15C4">
              <w:rPr>
                <w:rFonts w:cs="Calibri"/>
                <w:lang w:val="es-ES_tradnl"/>
              </w:rPr>
              <w:t>Cuartil 3</w:t>
            </w:r>
          </w:p>
        </w:tc>
        <w:tc>
          <w:tcPr>
            <w:tcW w:w="1849" w:type="pct"/>
          </w:tcPr>
          <w:p w14:paraId="1727ED8D" w14:textId="77777777" w:rsidR="0093357B" w:rsidRPr="003F15C4" w:rsidRDefault="0093357B" w:rsidP="00F96540">
            <w:pPr>
              <w:tabs>
                <w:tab w:val="left" w:pos="5812"/>
              </w:tabs>
              <w:spacing w:after="0" w:line="240" w:lineRule="auto"/>
              <w:jc w:val="both"/>
              <w:outlineLvl w:val="0"/>
              <w:rPr>
                <w:rFonts w:cs="Calibri"/>
                <w:lang w:val="es-ES_tradnl"/>
              </w:rPr>
            </w:pPr>
          </w:p>
          <w:p w14:paraId="71D0F809" w14:textId="77777777" w:rsidR="0093357B" w:rsidRPr="003F15C4" w:rsidRDefault="0093357B" w:rsidP="00F96540">
            <w:pPr>
              <w:tabs>
                <w:tab w:val="left" w:pos="5812"/>
              </w:tabs>
              <w:spacing w:after="0" w:line="240" w:lineRule="auto"/>
              <w:jc w:val="both"/>
              <w:outlineLvl w:val="0"/>
              <w:rPr>
                <w:rFonts w:cs="Calibri"/>
                <w:lang w:val="es-ES_tradnl"/>
              </w:rPr>
            </w:pPr>
          </w:p>
        </w:tc>
      </w:tr>
      <w:tr w:rsidR="0093357B" w:rsidRPr="003F15C4" w14:paraId="2267F2B3" w14:textId="77777777" w:rsidTr="00F96540">
        <w:tc>
          <w:tcPr>
            <w:tcW w:w="3151" w:type="pct"/>
          </w:tcPr>
          <w:p w14:paraId="3BDE6A54" w14:textId="77777777" w:rsidR="0093357B" w:rsidRPr="003F15C4" w:rsidRDefault="0093357B" w:rsidP="00F96540">
            <w:pPr>
              <w:tabs>
                <w:tab w:val="left" w:pos="5812"/>
              </w:tabs>
              <w:spacing w:after="0" w:line="240" w:lineRule="auto"/>
              <w:jc w:val="both"/>
              <w:outlineLvl w:val="0"/>
              <w:rPr>
                <w:rFonts w:cs="Calibri"/>
                <w:lang w:val="es-ES_tradnl"/>
              </w:rPr>
            </w:pPr>
            <w:r w:rsidRPr="003F15C4">
              <w:rPr>
                <w:rFonts w:cs="Calibri"/>
                <w:lang w:val="es-ES_tradnl"/>
              </w:rPr>
              <w:t>Valor máximo</w:t>
            </w:r>
          </w:p>
        </w:tc>
        <w:tc>
          <w:tcPr>
            <w:tcW w:w="1849" w:type="pct"/>
          </w:tcPr>
          <w:p w14:paraId="5EA1F427" w14:textId="77777777" w:rsidR="0093357B" w:rsidRPr="003F15C4" w:rsidRDefault="0093357B" w:rsidP="00F96540">
            <w:pPr>
              <w:tabs>
                <w:tab w:val="left" w:pos="5812"/>
              </w:tabs>
              <w:spacing w:after="0" w:line="240" w:lineRule="auto"/>
              <w:jc w:val="both"/>
              <w:outlineLvl w:val="0"/>
              <w:rPr>
                <w:rFonts w:cs="Calibri"/>
                <w:lang w:val="es-ES_tradnl"/>
              </w:rPr>
            </w:pPr>
          </w:p>
          <w:p w14:paraId="06205BA1" w14:textId="77777777" w:rsidR="0093357B" w:rsidRPr="003F15C4" w:rsidRDefault="0093357B" w:rsidP="00F96540">
            <w:pPr>
              <w:tabs>
                <w:tab w:val="left" w:pos="5812"/>
              </w:tabs>
              <w:spacing w:after="0" w:line="240" w:lineRule="auto"/>
              <w:jc w:val="both"/>
              <w:outlineLvl w:val="0"/>
              <w:rPr>
                <w:rFonts w:cs="Calibri"/>
                <w:lang w:val="es-ES_tradnl"/>
              </w:rPr>
            </w:pPr>
          </w:p>
        </w:tc>
      </w:tr>
      <w:tr w:rsidR="0093357B" w:rsidRPr="003F15C4" w14:paraId="75C6A6D6" w14:textId="77777777" w:rsidTr="00F96540">
        <w:tc>
          <w:tcPr>
            <w:tcW w:w="3151" w:type="pct"/>
          </w:tcPr>
          <w:p w14:paraId="08D6943F" w14:textId="77777777" w:rsidR="0093357B" w:rsidRPr="003F15C4" w:rsidRDefault="0093357B" w:rsidP="00F96540">
            <w:pPr>
              <w:tabs>
                <w:tab w:val="left" w:pos="5812"/>
              </w:tabs>
              <w:spacing w:after="0" w:line="240" w:lineRule="auto"/>
              <w:jc w:val="both"/>
              <w:outlineLvl w:val="0"/>
              <w:rPr>
                <w:rFonts w:cs="Calibri"/>
                <w:lang w:val="es-ES_tradnl"/>
              </w:rPr>
            </w:pPr>
            <w:r w:rsidRPr="003F15C4">
              <w:rPr>
                <w:rFonts w:cs="Calibri"/>
                <w:lang w:val="es-ES_tradnl"/>
              </w:rPr>
              <w:t>Promedio</w:t>
            </w:r>
          </w:p>
        </w:tc>
        <w:tc>
          <w:tcPr>
            <w:tcW w:w="1849" w:type="pct"/>
          </w:tcPr>
          <w:p w14:paraId="2B01F8D9" w14:textId="77777777" w:rsidR="0093357B" w:rsidRPr="003F15C4" w:rsidRDefault="0093357B" w:rsidP="00F96540">
            <w:pPr>
              <w:tabs>
                <w:tab w:val="left" w:pos="5812"/>
              </w:tabs>
              <w:spacing w:after="0" w:line="240" w:lineRule="auto"/>
              <w:jc w:val="both"/>
              <w:outlineLvl w:val="0"/>
              <w:rPr>
                <w:rFonts w:cs="Calibri"/>
                <w:lang w:val="es-ES_tradnl"/>
              </w:rPr>
            </w:pPr>
          </w:p>
          <w:p w14:paraId="05B46D02" w14:textId="77777777" w:rsidR="0093357B" w:rsidRPr="003F15C4" w:rsidRDefault="0093357B" w:rsidP="00F96540">
            <w:pPr>
              <w:tabs>
                <w:tab w:val="left" w:pos="5812"/>
              </w:tabs>
              <w:spacing w:after="0" w:line="240" w:lineRule="auto"/>
              <w:jc w:val="both"/>
              <w:outlineLvl w:val="0"/>
              <w:rPr>
                <w:rFonts w:cs="Calibri"/>
                <w:lang w:val="es-ES_tradnl"/>
              </w:rPr>
            </w:pPr>
          </w:p>
        </w:tc>
      </w:tr>
      <w:tr w:rsidR="0093357B" w:rsidRPr="003F15C4" w14:paraId="05F46B50" w14:textId="77777777" w:rsidTr="00F96540">
        <w:tc>
          <w:tcPr>
            <w:tcW w:w="3151" w:type="pct"/>
          </w:tcPr>
          <w:p w14:paraId="60FB5A06" w14:textId="77777777" w:rsidR="0093357B" w:rsidRPr="003F15C4" w:rsidRDefault="0093357B" w:rsidP="00F96540">
            <w:pPr>
              <w:tabs>
                <w:tab w:val="left" w:pos="5812"/>
              </w:tabs>
              <w:spacing w:after="0" w:line="240" w:lineRule="auto"/>
              <w:jc w:val="both"/>
              <w:outlineLvl w:val="0"/>
              <w:rPr>
                <w:rFonts w:cs="Calibri"/>
                <w:lang w:val="es-ES_tradnl"/>
              </w:rPr>
            </w:pPr>
            <w:r w:rsidRPr="003F15C4">
              <w:rPr>
                <w:rFonts w:cs="Calibri"/>
                <w:lang w:val="es-ES_tradnl"/>
              </w:rPr>
              <w:t>Desviación estándar (DS)</w:t>
            </w:r>
          </w:p>
        </w:tc>
        <w:tc>
          <w:tcPr>
            <w:tcW w:w="1849" w:type="pct"/>
          </w:tcPr>
          <w:p w14:paraId="25B982CE" w14:textId="77777777" w:rsidR="0093357B" w:rsidRPr="003F15C4" w:rsidRDefault="0093357B" w:rsidP="00F96540">
            <w:pPr>
              <w:tabs>
                <w:tab w:val="left" w:pos="5812"/>
              </w:tabs>
              <w:spacing w:after="0" w:line="240" w:lineRule="auto"/>
              <w:jc w:val="both"/>
              <w:outlineLvl w:val="0"/>
              <w:rPr>
                <w:rFonts w:cs="Calibri"/>
                <w:lang w:val="es-ES_tradnl"/>
              </w:rPr>
            </w:pPr>
          </w:p>
          <w:p w14:paraId="58DBDE85" w14:textId="77777777" w:rsidR="0093357B" w:rsidRPr="003F15C4" w:rsidRDefault="0093357B" w:rsidP="00F96540">
            <w:pPr>
              <w:tabs>
                <w:tab w:val="left" w:pos="5812"/>
              </w:tabs>
              <w:spacing w:after="0" w:line="240" w:lineRule="auto"/>
              <w:jc w:val="both"/>
              <w:outlineLvl w:val="0"/>
              <w:rPr>
                <w:rFonts w:cs="Calibri"/>
                <w:lang w:val="es-ES_tradnl"/>
              </w:rPr>
            </w:pPr>
          </w:p>
        </w:tc>
      </w:tr>
      <w:tr w:rsidR="0093357B" w:rsidRPr="003F15C4" w14:paraId="72545D54" w14:textId="77777777" w:rsidTr="00F96540">
        <w:tc>
          <w:tcPr>
            <w:tcW w:w="3151" w:type="pct"/>
          </w:tcPr>
          <w:p w14:paraId="0CC58B1F" w14:textId="77777777" w:rsidR="0093357B" w:rsidRPr="003F15C4" w:rsidRDefault="0093357B" w:rsidP="00F96540">
            <w:pPr>
              <w:tabs>
                <w:tab w:val="left" w:pos="5812"/>
              </w:tabs>
              <w:spacing w:after="0" w:line="240" w:lineRule="auto"/>
              <w:jc w:val="both"/>
              <w:outlineLvl w:val="0"/>
              <w:rPr>
                <w:rFonts w:cs="Calibri"/>
                <w:lang w:val="es-ES_tradnl"/>
              </w:rPr>
            </w:pPr>
            <w:r w:rsidRPr="003F15C4">
              <w:rPr>
                <w:rFonts w:cs="Calibri"/>
                <w:lang w:val="es-ES_tradnl"/>
              </w:rPr>
              <w:t>Coeficiente de variación (CV)</w:t>
            </w:r>
          </w:p>
        </w:tc>
        <w:tc>
          <w:tcPr>
            <w:tcW w:w="1849" w:type="pct"/>
          </w:tcPr>
          <w:p w14:paraId="1176DA70" w14:textId="77777777" w:rsidR="0093357B" w:rsidRPr="003F15C4" w:rsidRDefault="0093357B" w:rsidP="00F96540">
            <w:pPr>
              <w:tabs>
                <w:tab w:val="left" w:pos="5812"/>
              </w:tabs>
              <w:spacing w:after="0" w:line="240" w:lineRule="auto"/>
              <w:jc w:val="both"/>
              <w:outlineLvl w:val="0"/>
              <w:rPr>
                <w:rFonts w:cs="Calibri"/>
                <w:lang w:val="es-ES_tradnl"/>
              </w:rPr>
            </w:pPr>
          </w:p>
          <w:p w14:paraId="17A6BAAE" w14:textId="77777777" w:rsidR="0093357B" w:rsidRPr="003F15C4" w:rsidRDefault="0093357B" w:rsidP="00F96540">
            <w:pPr>
              <w:tabs>
                <w:tab w:val="left" w:pos="5812"/>
              </w:tabs>
              <w:spacing w:after="0" w:line="240" w:lineRule="auto"/>
              <w:jc w:val="both"/>
              <w:outlineLvl w:val="0"/>
              <w:rPr>
                <w:rFonts w:cs="Calibri"/>
                <w:lang w:val="es-ES_tradnl"/>
              </w:rPr>
            </w:pPr>
          </w:p>
        </w:tc>
      </w:tr>
      <w:tr w:rsidR="0093357B" w:rsidRPr="003F15C4" w14:paraId="6FD3AF43" w14:textId="77777777" w:rsidTr="00F96540">
        <w:tc>
          <w:tcPr>
            <w:tcW w:w="3151" w:type="pct"/>
          </w:tcPr>
          <w:p w14:paraId="298D6198" w14:textId="77777777" w:rsidR="0093357B" w:rsidRPr="003F15C4" w:rsidRDefault="0093357B" w:rsidP="00F96540">
            <w:pPr>
              <w:tabs>
                <w:tab w:val="left" w:pos="5812"/>
              </w:tabs>
              <w:spacing w:after="0" w:line="480" w:lineRule="auto"/>
              <w:jc w:val="both"/>
              <w:outlineLvl w:val="0"/>
              <w:rPr>
                <w:rFonts w:cs="Calibri"/>
                <w:lang w:val="es-ES_tradnl"/>
              </w:rPr>
            </w:pPr>
            <w:r w:rsidRPr="003F15C4">
              <w:rPr>
                <w:rFonts w:cs="Calibri"/>
                <w:lang w:val="es-ES_tradnl"/>
              </w:rPr>
              <w:t>IC 95%</w:t>
            </w:r>
            <w:r>
              <w:rPr>
                <w:rFonts w:cs="Calibri"/>
                <w:lang w:val="es-ES_tradnl"/>
              </w:rPr>
              <w:t xml:space="preserve"> *</w:t>
            </w:r>
          </w:p>
        </w:tc>
        <w:tc>
          <w:tcPr>
            <w:tcW w:w="1849" w:type="pct"/>
          </w:tcPr>
          <w:p w14:paraId="2FE5C449" w14:textId="77777777" w:rsidR="0093357B" w:rsidRPr="003F15C4" w:rsidRDefault="0093357B" w:rsidP="00F96540">
            <w:pPr>
              <w:tabs>
                <w:tab w:val="left" w:pos="5812"/>
              </w:tabs>
              <w:spacing w:after="0" w:line="240" w:lineRule="auto"/>
              <w:jc w:val="both"/>
              <w:outlineLvl w:val="0"/>
              <w:rPr>
                <w:rFonts w:cs="Calibri"/>
                <w:lang w:val="es-ES_tradnl"/>
              </w:rPr>
            </w:pPr>
          </w:p>
          <w:p w14:paraId="1CA7E39D" w14:textId="77777777" w:rsidR="0093357B" w:rsidRPr="003F15C4" w:rsidRDefault="0093357B" w:rsidP="00F96540">
            <w:pPr>
              <w:tabs>
                <w:tab w:val="left" w:pos="5812"/>
              </w:tabs>
              <w:spacing w:after="0" w:line="240" w:lineRule="auto"/>
              <w:jc w:val="both"/>
              <w:outlineLvl w:val="0"/>
              <w:rPr>
                <w:rFonts w:cs="Calibri"/>
                <w:lang w:val="es-ES_tradnl"/>
              </w:rPr>
            </w:pPr>
          </w:p>
        </w:tc>
      </w:tr>
      <w:tr w:rsidR="0093357B" w:rsidRPr="00675453" w14:paraId="7805A513" w14:textId="77777777" w:rsidTr="00F96540">
        <w:tc>
          <w:tcPr>
            <w:tcW w:w="3151" w:type="pct"/>
          </w:tcPr>
          <w:p w14:paraId="26F78425" w14:textId="77777777" w:rsidR="0093357B" w:rsidRPr="003F15C4" w:rsidRDefault="0093357B" w:rsidP="00F96540">
            <w:pPr>
              <w:tabs>
                <w:tab w:val="left" w:pos="5812"/>
              </w:tabs>
              <w:spacing w:after="0" w:line="480" w:lineRule="auto"/>
              <w:jc w:val="both"/>
              <w:outlineLvl w:val="0"/>
              <w:rPr>
                <w:rFonts w:cs="Calibri"/>
                <w:lang w:val="en-US"/>
              </w:rPr>
            </w:pPr>
            <w:r w:rsidRPr="003F15C4">
              <w:rPr>
                <w:rFonts w:cs="Calibri"/>
                <w:lang w:val="en-US"/>
              </w:rPr>
              <w:t xml:space="preserve">p-value (Test  Shapiro-Wilk ) </w:t>
            </w:r>
            <w:proofErr w:type="spellStart"/>
            <w:r w:rsidRPr="003F15C4">
              <w:rPr>
                <w:rFonts w:cs="Calibri"/>
                <w:lang w:val="en-US"/>
              </w:rPr>
              <w:t>Normalidad</w:t>
            </w:r>
            <w:proofErr w:type="spellEnd"/>
            <w:r>
              <w:rPr>
                <w:rFonts w:cs="Calibri"/>
                <w:lang w:val="en-US"/>
              </w:rPr>
              <w:t>*</w:t>
            </w:r>
          </w:p>
        </w:tc>
        <w:tc>
          <w:tcPr>
            <w:tcW w:w="1849" w:type="pct"/>
          </w:tcPr>
          <w:p w14:paraId="00953B03" w14:textId="77777777" w:rsidR="0093357B" w:rsidRPr="003F15C4" w:rsidRDefault="0093357B" w:rsidP="00F96540">
            <w:pPr>
              <w:tabs>
                <w:tab w:val="left" w:pos="5812"/>
              </w:tabs>
              <w:spacing w:after="0" w:line="240" w:lineRule="auto"/>
              <w:jc w:val="both"/>
              <w:outlineLvl w:val="0"/>
              <w:rPr>
                <w:rFonts w:cs="Calibri"/>
                <w:lang w:val="en-US"/>
              </w:rPr>
            </w:pPr>
          </w:p>
        </w:tc>
      </w:tr>
      <w:tr w:rsidR="0093357B" w:rsidRPr="003F15C4" w14:paraId="4A17D55C" w14:textId="77777777" w:rsidTr="00F96540">
        <w:tc>
          <w:tcPr>
            <w:tcW w:w="3151" w:type="pct"/>
          </w:tcPr>
          <w:p w14:paraId="0B9AB295" w14:textId="77777777" w:rsidR="0093357B" w:rsidRPr="003F15C4" w:rsidRDefault="0093357B" w:rsidP="00F96540">
            <w:pPr>
              <w:tabs>
                <w:tab w:val="left" w:pos="5812"/>
              </w:tabs>
              <w:spacing w:after="0" w:line="480" w:lineRule="auto"/>
              <w:jc w:val="both"/>
              <w:outlineLvl w:val="0"/>
              <w:rPr>
                <w:rFonts w:cs="Calibri"/>
                <w:lang w:val="en-US"/>
              </w:rPr>
            </w:pPr>
            <w:proofErr w:type="spellStart"/>
            <w:r w:rsidRPr="003F15C4">
              <w:rPr>
                <w:rFonts w:cs="Calibri"/>
                <w:lang w:val="en-US"/>
              </w:rPr>
              <w:t>Cp</w:t>
            </w:r>
            <w:proofErr w:type="spellEnd"/>
            <w:r>
              <w:rPr>
                <w:rFonts w:cs="Calibri"/>
                <w:lang w:val="en-US"/>
              </w:rPr>
              <w:t>*</w:t>
            </w:r>
          </w:p>
        </w:tc>
        <w:tc>
          <w:tcPr>
            <w:tcW w:w="1849" w:type="pct"/>
          </w:tcPr>
          <w:p w14:paraId="48C1B3B4" w14:textId="77777777" w:rsidR="0093357B" w:rsidRPr="003F15C4" w:rsidRDefault="0093357B" w:rsidP="00F96540">
            <w:pPr>
              <w:tabs>
                <w:tab w:val="left" w:pos="5812"/>
              </w:tabs>
              <w:spacing w:after="0" w:line="240" w:lineRule="auto"/>
              <w:jc w:val="both"/>
              <w:outlineLvl w:val="0"/>
              <w:rPr>
                <w:rFonts w:cs="Calibri"/>
                <w:lang w:val="en-US"/>
              </w:rPr>
            </w:pPr>
          </w:p>
        </w:tc>
      </w:tr>
      <w:tr w:rsidR="0093357B" w:rsidRPr="003F15C4" w14:paraId="37633993" w14:textId="77777777" w:rsidTr="00F96540">
        <w:tc>
          <w:tcPr>
            <w:tcW w:w="3151" w:type="pct"/>
          </w:tcPr>
          <w:p w14:paraId="0F610384" w14:textId="77777777" w:rsidR="0093357B" w:rsidRPr="003F15C4" w:rsidRDefault="0093357B" w:rsidP="00F96540">
            <w:pPr>
              <w:tabs>
                <w:tab w:val="left" w:pos="5812"/>
              </w:tabs>
              <w:spacing w:after="0" w:line="480" w:lineRule="auto"/>
              <w:jc w:val="both"/>
              <w:outlineLvl w:val="0"/>
              <w:rPr>
                <w:rFonts w:cs="Calibri"/>
                <w:lang w:val="en-US"/>
              </w:rPr>
            </w:pPr>
            <w:proofErr w:type="spellStart"/>
            <w:r w:rsidRPr="003F15C4">
              <w:rPr>
                <w:rFonts w:cs="Calibri"/>
                <w:lang w:val="en-US"/>
              </w:rPr>
              <w:t>Cpk</w:t>
            </w:r>
            <w:proofErr w:type="spellEnd"/>
            <w:r>
              <w:rPr>
                <w:rFonts w:cs="Calibri"/>
                <w:lang w:val="en-US"/>
              </w:rPr>
              <w:t>*</w:t>
            </w:r>
          </w:p>
        </w:tc>
        <w:tc>
          <w:tcPr>
            <w:tcW w:w="1849" w:type="pct"/>
          </w:tcPr>
          <w:p w14:paraId="17D0914F" w14:textId="77777777" w:rsidR="0093357B" w:rsidRPr="003F15C4" w:rsidRDefault="0093357B" w:rsidP="00F96540">
            <w:pPr>
              <w:tabs>
                <w:tab w:val="left" w:pos="5812"/>
              </w:tabs>
              <w:spacing w:after="0" w:line="240" w:lineRule="auto"/>
              <w:jc w:val="both"/>
              <w:outlineLvl w:val="0"/>
              <w:rPr>
                <w:rFonts w:cs="Calibri"/>
                <w:lang w:val="en-US"/>
              </w:rPr>
            </w:pPr>
          </w:p>
        </w:tc>
      </w:tr>
    </w:tbl>
    <w:p w14:paraId="74A486E1" w14:textId="77777777" w:rsidR="0093357B" w:rsidRDefault="0093357B" w:rsidP="0093357B">
      <w:pPr>
        <w:spacing w:after="0" w:line="240" w:lineRule="auto"/>
        <w:rPr>
          <w:sz w:val="20"/>
          <w:szCs w:val="20"/>
        </w:rPr>
      </w:pPr>
      <w:r w:rsidRPr="009C2B7B">
        <w:rPr>
          <w:b/>
          <w:i/>
          <w:u w:val="single"/>
        </w:rPr>
        <w:t>NOTA:</w:t>
      </w:r>
      <w:r w:rsidRPr="00D72418">
        <w:rPr>
          <w:sz w:val="20"/>
          <w:szCs w:val="20"/>
        </w:rPr>
        <w:t xml:space="preserve"> </w:t>
      </w:r>
      <w:r>
        <w:rPr>
          <w:sz w:val="20"/>
          <w:szCs w:val="20"/>
        </w:rPr>
        <w:t>Adjuntar cartas</w:t>
      </w:r>
      <w:r w:rsidRPr="00D72418">
        <w:rPr>
          <w:sz w:val="20"/>
          <w:szCs w:val="20"/>
        </w:rPr>
        <w:t xml:space="preserve"> o gráficos de control de proceso. </w:t>
      </w:r>
    </w:p>
    <w:p w14:paraId="66D754B4" w14:textId="77777777" w:rsidR="0093357B" w:rsidRPr="00D72418" w:rsidRDefault="0093357B" w:rsidP="0093357B">
      <w:pPr>
        <w:spacing w:after="0" w:line="240" w:lineRule="auto"/>
        <w:rPr>
          <w:sz w:val="20"/>
          <w:szCs w:val="20"/>
        </w:rPr>
      </w:pPr>
      <w:r>
        <w:rPr>
          <w:sz w:val="20"/>
          <w:szCs w:val="20"/>
        </w:rPr>
        <w:t xml:space="preserve">*Los antecedentes solicitados son de carácter informativo. </w:t>
      </w:r>
    </w:p>
    <w:p w14:paraId="6DD97E0A" w14:textId="77777777" w:rsidR="0093357B" w:rsidRPr="003F15C4" w:rsidRDefault="0093357B" w:rsidP="0093357B">
      <w:pPr>
        <w:spacing w:after="0" w:line="240" w:lineRule="auto"/>
        <w:rPr>
          <w:sz w:val="36"/>
          <w:szCs w:val="36"/>
        </w:rPr>
      </w:pPr>
    </w:p>
    <w:p w14:paraId="34AB81EB" w14:textId="05646B25" w:rsidR="0093357B" w:rsidRDefault="0093357B" w:rsidP="0093357B">
      <w:pPr>
        <w:spacing w:after="0" w:line="240" w:lineRule="auto"/>
        <w:jc w:val="both"/>
        <w:rPr>
          <w:b/>
          <w:sz w:val="24"/>
          <w:szCs w:val="24"/>
        </w:rPr>
      </w:pPr>
    </w:p>
    <w:p w14:paraId="786F1AD8" w14:textId="5965B758" w:rsidR="00B0095D" w:rsidRDefault="00B0095D" w:rsidP="0093357B">
      <w:pPr>
        <w:spacing w:after="0" w:line="240" w:lineRule="auto"/>
        <w:jc w:val="both"/>
        <w:rPr>
          <w:b/>
          <w:sz w:val="24"/>
          <w:szCs w:val="24"/>
        </w:rPr>
      </w:pPr>
    </w:p>
    <w:p w14:paraId="2E3793F2" w14:textId="253370C0" w:rsidR="00B0095D" w:rsidRDefault="00B0095D" w:rsidP="0093357B">
      <w:pPr>
        <w:spacing w:after="0" w:line="240" w:lineRule="auto"/>
        <w:jc w:val="both"/>
        <w:rPr>
          <w:b/>
          <w:sz w:val="24"/>
          <w:szCs w:val="24"/>
        </w:rPr>
      </w:pPr>
    </w:p>
    <w:p w14:paraId="41793451" w14:textId="61D8D49A" w:rsidR="00B0095D" w:rsidRDefault="00B0095D" w:rsidP="0093357B">
      <w:pPr>
        <w:spacing w:after="0" w:line="240" w:lineRule="auto"/>
        <w:jc w:val="both"/>
        <w:rPr>
          <w:b/>
          <w:sz w:val="24"/>
          <w:szCs w:val="24"/>
        </w:rPr>
      </w:pPr>
    </w:p>
    <w:p w14:paraId="5660F53B" w14:textId="60ACB7BE" w:rsidR="00B0095D" w:rsidRDefault="00B0095D" w:rsidP="0093357B">
      <w:pPr>
        <w:spacing w:after="0" w:line="240" w:lineRule="auto"/>
        <w:jc w:val="both"/>
        <w:rPr>
          <w:b/>
          <w:sz w:val="24"/>
          <w:szCs w:val="24"/>
        </w:rPr>
      </w:pPr>
    </w:p>
    <w:p w14:paraId="5D11CFA9" w14:textId="0F5865DB" w:rsidR="00B0095D" w:rsidRDefault="00B0095D" w:rsidP="0093357B">
      <w:pPr>
        <w:spacing w:after="0" w:line="240" w:lineRule="auto"/>
        <w:jc w:val="both"/>
        <w:rPr>
          <w:b/>
          <w:sz w:val="24"/>
          <w:szCs w:val="24"/>
        </w:rPr>
      </w:pPr>
    </w:p>
    <w:p w14:paraId="46E57BFB" w14:textId="50CCA1BA" w:rsidR="00B0095D" w:rsidRDefault="00B0095D" w:rsidP="0093357B">
      <w:pPr>
        <w:spacing w:after="0" w:line="240" w:lineRule="auto"/>
        <w:jc w:val="both"/>
        <w:rPr>
          <w:b/>
          <w:sz w:val="24"/>
          <w:szCs w:val="24"/>
        </w:rPr>
      </w:pPr>
    </w:p>
    <w:p w14:paraId="556546D1" w14:textId="295AAF7F" w:rsidR="000F7622" w:rsidRDefault="000F7622" w:rsidP="0093357B">
      <w:pPr>
        <w:spacing w:after="0" w:line="240" w:lineRule="auto"/>
        <w:jc w:val="both"/>
        <w:rPr>
          <w:b/>
          <w:sz w:val="24"/>
          <w:szCs w:val="24"/>
        </w:rPr>
      </w:pPr>
    </w:p>
    <w:p w14:paraId="170B6060" w14:textId="2A7CF00F" w:rsidR="000F7622" w:rsidRDefault="000F7622" w:rsidP="0093357B">
      <w:pPr>
        <w:spacing w:after="0" w:line="240" w:lineRule="auto"/>
        <w:jc w:val="both"/>
        <w:rPr>
          <w:b/>
          <w:sz w:val="24"/>
          <w:szCs w:val="24"/>
        </w:rPr>
      </w:pPr>
    </w:p>
    <w:p w14:paraId="1612373C" w14:textId="53DDACB9" w:rsidR="000F7622" w:rsidRDefault="000F7622" w:rsidP="0093357B">
      <w:pPr>
        <w:spacing w:after="0" w:line="240" w:lineRule="auto"/>
        <w:jc w:val="both"/>
        <w:rPr>
          <w:b/>
          <w:sz w:val="24"/>
          <w:szCs w:val="24"/>
        </w:rPr>
      </w:pPr>
    </w:p>
    <w:p w14:paraId="7A380A53" w14:textId="52F0F92E" w:rsidR="000F7622" w:rsidRDefault="000F7622" w:rsidP="0093357B">
      <w:pPr>
        <w:spacing w:after="0" w:line="240" w:lineRule="auto"/>
        <w:jc w:val="both"/>
        <w:rPr>
          <w:b/>
          <w:sz w:val="24"/>
          <w:szCs w:val="24"/>
        </w:rPr>
      </w:pPr>
    </w:p>
    <w:p w14:paraId="57004FEF" w14:textId="77777777" w:rsidR="000F7622" w:rsidRPr="003F15C4" w:rsidRDefault="000F7622" w:rsidP="0093357B">
      <w:pPr>
        <w:spacing w:after="0" w:line="240" w:lineRule="auto"/>
        <w:jc w:val="both"/>
        <w:rPr>
          <w:b/>
          <w:sz w:val="24"/>
          <w:szCs w:val="24"/>
        </w:rPr>
      </w:pPr>
    </w:p>
    <w:p w14:paraId="32A3EB37" w14:textId="77777777" w:rsidR="0093357B" w:rsidRPr="003F15C4" w:rsidRDefault="0093357B" w:rsidP="0093357B">
      <w:pPr>
        <w:spacing w:after="0" w:line="240" w:lineRule="auto"/>
        <w:ind w:left="709"/>
        <w:jc w:val="both"/>
        <w:rPr>
          <w:b/>
          <w:sz w:val="24"/>
          <w:szCs w:val="24"/>
        </w:rPr>
      </w:pPr>
    </w:p>
    <w:p w14:paraId="55836476" w14:textId="77777777" w:rsidR="0093357B" w:rsidRPr="003F15C4" w:rsidRDefault="0093357B" w:rsidP="0093357B">
      <w:pPr>
        <w:shd w:val="clear" w:color="auto" w:fill="FFFFFF"/>
        <w:spacing w:after="0" w:line="240" w:lineRule="auto"/>
        <w:rPr>
          <w:rFonts w:eastAsia="Times New Roman" w:cs="Calibri"/>
          <w:b/>
          <w:sz w:val="24"/>
          <w:szCs w:val="24"/>
          <w:lang w:eastAsia="es-CL"/>
        </w:rPr>
      </w:pPr>
      <w:r w:rsidRPr="003F15C4">
        <w:rPr>
          <w:rFonts w:eastAsia="Times New Roman" w:cs="Calibri"/>
          <w:b/>
          <w:sz w:val="24"/>
          <w:szCs w:val="24"/>
          <w:lang w:eastAsia="es-CL"/>
        </w:rPr>
        <w:t>COMPROMISO DEL DIRECTOR TECNICO Y Representante legal:</w:t>
      </w:r>
    </w:p>
    <w:p w14:paraId="2CB1E7A6" w14:textId="77777777" w:rsidR="0093357B" w:rsidRPr="003F15C4" w:rsidRDefault="0093357B" w:rsidP="0093357B">
      <w:pPr>
        <w:shd w:val="clear" w:color="auto" w:fill="FFFFFF"/>
        <w:spacing w:after="0" w:line="240" w:lineRule="auto"/>
        <w:rPr>
          <w:rFonts w:eastAsia="Times New Roman" w:cs="Calibri"/>
          <w:b/>
          <w:sz w:val="24"/>
          <w:szCs w:val="24"/>
          <w:lang w:eastAsia="es-CL"/>
        </w:rPr>
      </w:pPr>
    </w:p>
    <w:p w14:paraId="40108A8B" w14:textId="77777777" w:rsidR="0093357B" w:rsidRPr="003F15C4" w:rsidRDefault="0093357B" w:rsidP="0093357B">
      <w:pPr>
        <w:shd w:val="clear" w:color="auto" w:fill="FFFFFF"/>
        <w:spacing w:after="0" w:line="240" w:lineRule="auto"/>
        <w:rPr>
          <w:rFonts w:eastAsia="Times New Roman" w:cs="Calibri"/>
          <w:b/>
          <w:color w:val="222222"/>
          <w:sz w:val="24"/>
          <w:szCs w:val="24"/>
          <w:lang w:eastAsia="es-CL"/>
        </w:rPr>
      </w:pPr>
      <w:r w:rsidRPr="003F15C4">
        <w:rPr>
          <w:rFonts w:eastAsia="Times New Roman" w:cs="Calibri"/>
          <w:b/>
          <w:color w:val="222222"/>
          <w:sz w:val="24"/>
          <w:szCs w:val="24"/>
          <w:lang w:eastAsia="es-CL"/>
        </w:rPr>
        <w:t>1.- Declaro bajo juramento que los datos suministrados en el presente formulario, así como los antecedentes acompañados, son verdaderos e íntegros.</w:t>
      </w:r>
    </w:p>
    <w:p w14:paraId="559FDC06" w14:textId="77777777" w:rsidR="0093357B" w:rsidRPr="003F15C4" w:rsidRDefault="0093357B" w:rsidP="0093357B">
      <w:pPr>
        <w:shd w:val="clear" w:color="auto" w:fill="FFFFFF"/>
        <w:spacing w:after="0" w:line="240" w:lineRule="auto"/>
        <w:rPr>
          <w:rFonts w:eastAsia="Times New Roman" w:cs="Calibri"/>
          <w:b/>
          <w:color w:val="222222"/>
          <w:sz w:val="24"/>
          <w:szCs w:val="24"/>
          <w:lang w:eastAsia="es-CL"/>
        </w:rPr>
      </w:pPr>
    </w:p>
    <w:p w14:paraId="70C8B0BD" w14:textId="77777777" w:rsidR="0093357B" w:rsidRPr="003F15C4" w:rsidRDefault="0093357B" w:rsidP="0093357B">
      <w:pPr>
        <w:shd w:val="clear" w:color="auto" w:fill="FFFFFF"/>
        <w:spacing w:after="0" w:line="240" w:lineRule="auto"/>
        <w:rPr>
          <w:rFonts w:eastAsia="Times New Roman" w:cs="Calibri"/>
          <w:b/>
          <w:color w:val="222222"/>
          <w:sz w:val="24"/>
          <w:szCs w:val="24"/>
          <w:lang w:eastAsia="es-CL"/>
        </w:rPr>
      </w:pPr>
      <w:r w:rsidRPr="003F15C4">
        <w:rPr>
          <w:rFonts w:eastAsia="Times New Roman" w:cs="Calibri"/>
          <w:b/>
          <w:color w:val="222222"/>
          <w:sz w:val="24"/>
          <w:szCs w:val="24"/>
          <w:lang w:eastAsia="es-CL"/>
        </w:rPr>
        <w:t>2.-Estoy en conocimiento de lo dispuesto en el artículo 210 del código penal, que indica que: “el que ante la autoridad o sus agentes perjurare o diere falso testimonio en materia que no sea contenciosa, sufrirá penas de presidio menor en sus grados mínimos a medio y multa de seis a diez unidades tributarias mensuales.”</w:t>
      </w:r>
    </w:p>
    <w:p w14:paraId="5E312557" w14:textId="77777777" w:rsidR="0093357B" w:rsidRPr="003F15C4" w:rsidRDefault="0093357B" w:rsidP="0093357B">
      <w:pPr>
        <w:shd w:val="clear" w:color="auto" w:fill="FFFFFF"/>
        <w:spacing w:after="0" w:line="240" w:lineRule="auto"/>
        <w:rPr>
          <w:rFonts w:eastAsia="Times New Roman" w:cs="Calibri"/>
          <w:b/>
          <w:color w:val="222222"/>
          <w:sz w:val="24"/>
          <w:szCs w:val="24"/>
          <w:lang w:eastAsia="es-CL"/>
        </w:rPr>
      </w:pPr>
    </w:p>
    <w:p w14:paraId="1E725CFD" w14:textId="77777777" w:rsidR="0093357B" w:rsidRDefault="0093357B" w:rsidP="0093357B">
      <w:pPr>
        <w:pBdr>
          <w:bottom w:val="single" w:sz="12" w:space="1" w:color="auto"/>
        </w:pBdr>
        <w:jc w:val="both"/>
      </w:pPr>
    </w:p>
    <w:p w14:paraId="24661C58" w14:textId="77777777" w:rsidR="0093357B" w:rsidRPr="003F15C4" w:rsidRDefault="0093357B" w:rsidP="0093357B">
      <w:pPr>
        <w:pBdr>
          <w:bottom w:val="single" w:sz="12" w:space="1" w:color="auto"/>
        </w:pBdr>
        <w:jc w:val="both"/>
      </w:pPr>
    </w:p>
    <w:p w14:paraId="7C5A2BEA" w14:textId="77777777" w:rsidR="0093357B" w:rsidRPr="003F15C4" w:rsidRDefault="0093357B" w:rsidP="0093357B">
      <w:pPr>
        <w:pBdr>
          <w:bottom w:val="single" w:sz="12" w:space="1" w:color="auto"/>
        </w:pBdr>
        <w:jc w:val="both"/>
      </w:pPr>
    </w:p>
    <w:p w14:paraId="2A53A8F2" w14:textId="77777777" w:rsidR="0093357B" w:rsidRDefault="0093357B" w:rsidP="0093357B">
      <w:pPr>
        <w:pBdr>
          <w:bottom w:val="single" w:sz="12" w:space="1" w:color="auto"/>
        </w:pBdr>
        <w:jc w:val="both"/>
      </w:pPr>
    </w:p>
    <w:p w14:paraId="668505FB" w14:textId="77777777" w:rsidR="0093357B" w:rsidRPr="003F15C4" w:rsidRDefault="0093357B" w:rsidP="0093357B">
      <w:pPr>
        <w:pBdr>
          <w:bottom w:val="single" w:sz="12" w:space="1" w:color="auto"/>
        </w:pBdr>
        <w:jc w:val="both"/>
      </w:pPr>
    </w:p>
    <w:p w14:paraId="1843659F" w14:textId="77777777" w:rsidR="0093357B" w:rsidRDefault="0093357B" w:rsidP="0093357B">
      <w:pPr>
        <w:pBdr>
          <w:bottom w:val="single" w:sz="12" w:space="1" w:color="auto"/>
        </w:pBdr>
        <w:jc w:val="both"/>
      </w:pPr>
    </w:p>
    <w:p w14:paraId="6C9E4CC4" w14:textId="77777777" w:rsidR="0093357B" w:rsidRDefault="0093357B" w:rsidP="0093357B">
      <w:pPr>
        <w:pBdr>
          <w:bottom w:val="single" w:sz="12" w:space="1" w:color="auto"/>
        </w:pBdr>
        <w:jc w:val="both"/>
      </w:pPr>
    </w:p>
    <w:p w14:paraId="0FF3EA66" w14:textId="77777777" w:rsidR="0093357B" w:rsidRPr="003F15C4" w:rsidRDefault="0093357B" w:rsidP="0093357B">
      <w:pPr>
        <w:pBdr>
          <w:bottom w:val="single" w:sz="12" w:space="1" w:color="auto"/>
        </w:pBdr>
        <w:jc w:val="both"/>
      </w:pPr>
    </w:p>
    <w:p w14:paraId="1B7413D0" w14:textId="77777777" w:rsidR="0093357B" w:rsidRPr="003F15C4" w:rsidRDefault="0093357B" w:rsidP="0093357B">
      <w:pPr>
        <w:spacing w:after="0" w:line="240" w:lineRule="auto"/>
        <w:jc w:val="center"/>
        <w:rPr>
          <w:sz w:val="28"/>
          <w:szCs w:val="28"/>
        </w:rPr>
      </w:pPr>
      <w:r w:rsidRPr="003F15C4">
        <w:rPr>
          <w:sz w:val="28"/>
          <w:szCs w:val="28"/>
        </w:rPr>
        <w:t>Firma Director Técnico/ Representante legal</w:t>
      </w:r>
    </w:p>
    <w:p w14:paraId="4F28D459" w14:textId="77777777" w:rsidR="0093357B" w:rsidRPr="003F15C4" w:rsidRDefault="0093357B" w:rsidP="0093357B"/>
    <w:p w14:paraId="6C67469A" w14:textId="77777777" w:rsidR="0093357B" w:rsidRPr="003F15C4" w:rsidRDefault="0093357B" w:rsidP="0093357B">
      <w:pPr>
        <w:jc w:val="right"/>
      </w:pPr>
      <w:r w:rsidRPr="003F15C4">
        <w:t>Fecha: ____/____/_____.</w:t>
      </w:r>
    </w:p>
    <w:p w14:paraId="510C6DD7" w14:textId="77777777" w:rsidR="0093357B" w:rsidRPr="003F15C4" w:rsidRDefault="0093357B" w:rsidP="0093357B"/>
    <w:p w14:paraId="64DEC086" w14:textId="77777777" w:rsidR="0093357B" w:rsidRPr="003F15C4" w:rsidRDefault="0093357B" w:rsidP="0093357B"/>
    <w:p w14:paraId="508CB257" w14:textId="77777777" w:rsidR="0093357B" w:rsidRPr="003F15C4" w:rsidRDefault="0093357B" w:rsidP="0093357B"/>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3"/>
        <w:gridCol w:w="1559"/>
        <w:gridCol w:w="1842"/>
        <w:gridCol w:w="4270"/>
      </w:tblGrid>
      <w:tr w:rsidR="0093357B" w:rsidRPr="003F15C4" w14:paraId="0D17868B" w14:textId="77777777" w:rsidTr="00F96540">
        <w:trPr>
          <w:trHeight w:val="375"/>
          <w:jc w:val="center"/>
        </w:trPr>
        <w:tc>
          <w:tcPr>
            <w:tcW w:w="5000" w:type="pct"/>
            <w:gridSpan w:val="4"/>
            <w:tcBorders>
              <w:bottom w:val="single" w:sz="4" w:space="0" w:color="auto"/>
            </w:tcBorders>
            <w:shd w:val="clear" w:color="auto" w:fill="EDEDED"/>
            <w:vAlign w:val="center"/>
          </w:tcPr>
          <w:p w14:paraId="40A28F65" w14:textId="77777777" w:rsidR="0093357B" w:rsidRPr="003F15C4" w:rsidRDefault="0093357B" w:rsidP="00F96540">
            <w:pPr>
              <w:widowControl w:val="0"/>
              <w:autoSpaceDE w:val="0"/>
              <w:autoSpaceDN w:val="0"/>
              <w:adjustRightInd w:val="0"/>
              <w:spacing w:after="0" w:line="270" w:lineRule="exact"/>
              <w:ind w:left="360" w:right="100"/>
              <w:jc w:val="center"/>
              <w:rPr>
                <w:rFonts w:cs="Calibri"/>
                <w:b/>
                <w:bCs/>
                <w:spacing w:val="1"/>
                <w:sz w:val="20"/>
                <w:szCs w:val="20"/>
              </w:rPr>
            </w:pPr>
            <w:r w:rsidRPr="003F15C4">
              <w:rPr>
                <w:rFonts w:cs="Calibri"/>
                <w:b/>
                <w:bCs/>
                <w:spacing w:val="1"/>
                <w:sz w:val="20"/>
                <w:szCs w:val="20"/>
              </w:rPr>
              <w:t>CONTROL DE CAMBIOS</w:t>
            </w:r>
          </w:p>
          <w:p w14:paraId="3763DCB9" w14:textId="77777777" w:rsidR="0093357B" w:rsidRPr="003F15C4" w:rsidRDefault="0093357B" w:rsidP="00F96540">
            <w:pPr>
              <w:widowControl w:val="0"/>
              <w:autoSpaceDE w:val="0"/>
              <w:autoSpaceDN w:val="0"/>
              <w:adjustRightInd w:val="0"/>
              <w:spacing w:line="270" w:lineRule="exact"/>
              <w:ind w:left="360" w:right="100"/>
              <w:rPr>
                <w:rFonts w:cs="Calibri"/>
                <w:b/>
                <w:bCs/>
                <w:spacing w:val="1"/>
                <w:sz w:val="20"/>
                <w:szCs w:val="20"/>
              </w:rPr>
            </w:pPr>
          </w:p>
        </w:tc>
      </w:tr>
      <w:tr w:rsidR="0093357B" w:rsidRPr="003F15C4" w14:paraId="6B8385C1" w14:textId="77777777" w:rsidTr="00064E39">
        <w:trPr>
          <w:trHeight w:val="375"/>
          <w:jc w:val="center"/>
        </w:trPr>
        <w:tc>
          <w:tcPr>
            <w:tcW w:w="764" w:type="pct"/>
            <w:tcBorders>
              <w:bottom w:val="single" w:sz="4" w:space="0" w:color="auto"/>
            </w:tcBorders>
            <w:shd w:val="clear" w:color="auto" w:fill="EDEDED"/>
            <w:vAlign w:val="center"/>
          </w:tcPr>
          <w:p w14:paraId="5A913419" w14:textId="77777777" w:rsidR="0093357B" w:rsidRPr="003F15C4" w:rsidRDefault="0093357B" w:rsidP="00F96540">
            <w:pPr>
              <w:widowControl w:val="0"/>
              <w:autoSpaceDE w:val="0"/>
              <w:autoSpaceDN w:val="0"/>
              <w:adjustRightInd w:val="0"/>
              <w:spacing w:line="270" w:lineRule="exact"/>
              <w:ind w:left="360" w:right="100"/>
              <w:jc w:val="center"/>
              <w:rPr>
                <w:rFonts w:cs="Calibri"/>
                <w:b/>
                <w:bCs/>
                <w:spacing w:val="1"/>
                <w:sz w:val="20"/>
                <w:szCs w:val="20"/>
              </w:rPr>
            </w:pPr>
            <w:r w:rsidRPr="003F15C4">
              <w:rPr>
                <w:rFonts w:cs="Calibri"/>
                <w:b/>
                <w:bCs/>
                <w:spacing w:val="1"/>
                <w:sz w:val="20"/>
                <w:szCs w:val="20"/>
              </w:rPr>
              <w:t>DE</w:t>
            </w:r>
          </w:p>
        </w:tc>
        <w:tc>
          <w:tcPr>
            <w:tcW w:w="861" w:type="pct"/>
            <w:tcBorders>
              <w:bottom w:val="single" w:sz="4" w:space="0" w:color="auto"/>
            </w:tcBorders>
            <w:shd w:val="clear" w:color="auto" w:fill="EDEDED"/>
            <w:vAlign w:val="center"/>
          </w:tcPr>
          <w:p w14:paraId="0F88865E" w14:textId="77777777" w:rsidR="0093357B" w:rsidRPr="003F15C4" w:rsidRDefault="0093357B" w:rsidP="00F96540">
            <w:pPr>
              <w:widowControl w:val="0"/>
              <w:autoSpaceDE w:val="0"/>
              <w:autoSpaceDN w:val="0"/>
              <w:adjustRightInd w:val="0"/>
              <w:spacing w:line="270" w:lineRule="exact"/>
              <w:ind w:left="360" w:right="100"/>
              <w:jc w:val="center"/>
              <w:rPr>
                <w:rFonts w:cs="Calibri"/>
                <w:b/>
                <w:bCs/>
                <w:spacing w:val="1"/>
                <w:sz w:val="20"/>
                <w:szCs w:val="20"/>
              </w:rPr>
            </w:pPr>
            <w:r w:rsidRPr="003F15C4">
              <w:rPr>
                <w:rFonts w:cs="Calibri"/>
                <w:b/>
                <w:bCs/>
                <w:spacing w:val="1"/>
                <w:sz w:val="20"/>
                <w:szCs w:val="20"/>
              </w:rPr>
              <w:t>A</w:t>
            </w:r>
          </w:p>
        </w:tc>
        <w:tc>
          <w:tcPr>
            <w:tcW w:w="1017" w:type="pct"/>
            <w:tcBorders>
              <w:bottom w:val="single" w:sz="4" w:space="0" w:color="auto"/>
            </w:tcBorders>
            <w:shd w:val="clear" w:color="auto" w:fill="EDEDED"/>
            <w:vAlign w:val="center"/>
          </w:tcPr>
          <w:p w14:paraId="03976B1D" w14:textId="77777777" w:rsidR="0093357B" w:rsidRPr="003F15C4" w:rsidRDefault="0093357B" w:rsidP="00F96540">
            <w:pPr>
              <w:widowControl w:val="0"/>
              <w:autoSpaceDE w:val="0"/>
              <w:autoSpaceDN w:val="0"/>
              <w:adjustRightInd w:val="0"/>
              <w:spacing w:line="270" w:lineRule="exact"/>
              <w:ind w:left="360" w:right="100"/>
              <w:jc w:val="center"/>
              <w:rPr>
                <w:rFonts w:cs="Calibri"/>
                <w:b/>
                <w:bCs/>
                <w:spacing w:val="1"/>
                <w:sz w:val="20"/>
                <w:szCs w:val="20"/>
              </w:rPr>
            </w:pPr>
            <w:r w:rsidRPr="003F15C4">
              <w:rPr>
                <w:rFonts w:cs="Calibri"/>
                <w:b/>
                <w:bCs/>
                <w:spacing w:val="1"/>
                <w:sz w:val="20"/>
                <w:szCs w:val="20"/>
              </w:rPr>
              <w:t>FECHA</w:t>
            </w:r>
          </w:p>
        </w:tc>
        <w:tc>
          <w:tcPr>
            <w:tcW w:w="2358" w:type="pct"/>
            <w:tcBorders>
              <w:bottom w:val="single" w:sz="4" w:space="0" w:color="auto"/>
            </w:tcBorders>
            <w:shd w:val="clear" w:color="auto" w:fill="EDEDED"/>
            <w:vAlign w:val="center"/>
          </w:tcPr>
          <w:p w14:paraId="62F4FC64" w14:textId="77777777" w:rsidR="0093357B" w:rsidRPr="003F15C4" w:rsidRDefault="0093357B" w:rsidP="00F96540">
            <w:pPr>
              <w:widowControl w:val="0"/>
              <w:autoSpaceDE w:val="0"/>
              <w:autoSpaceDN w:val="0"/>
              <w:adjustRightInd w:val="0"/>
              <w:spacing w:line="270" w:lineRule="exact"/>
              <w:ind w:left="360" w:right="100"/>
              <w:jc w:val="center"/>
              <w:rPr>
                <w:rFonts w:cs="Calibri"/>
                <w:b/>
                <w:bCs/>
                <w:spacing w:val="1"/>
                <w:sz w:val="20"/>
                <w:szCs w:val="20"/>
              </w:rPr>
            </w:pPr>
            <w:r w:rsidRPr="003F15C4">
              <w:rPr>
                <w:rFonts w:cs="Calibri"/>
                <w:b/>
                <w:bCs/>
                <w:spacing w:val="1"/>
                <w:sz w:val="20"/>
                <w:szCs w:val="20"/>
              </w:rPr>
              <w:t>CAMBIO EFECTUADO</w:t>
            </w:r>
          </w:p>
        </w:tc>
      </w:tr>
      <w:tr w:rsidR="0093357B" w:rsidRPr="003F15C4" w14:paraId="5F59DF93" w14:textId="77777777" w:rsidTr="00064E39">
        <w:trPr>
          <w:trHeight w:val="375"/>
          <w:jc w:val="center"/>
        </w:trPr>
        <w:tc>
          <w:tcPr>
            <w:tcW w:w="764" w:type="pct"/>
            <w:shd w:val="clear" w:color="auto" w:fill="auto"/>
            <w:vAlign w:val="center"/>
          </w:tcPr>
          <w:p w14:paraId="2FAF3FDD" w14:textId="77777777" w:rsidR="0093357B" w:rsidRPr="003F15C4" w:rsidRDefault="00F96540" w:rsidP="00F96540">
            <w:pPr>
              <w:widowControl w:val="0"/>
              <w:autoSpaceDE w:val="0"/>
              <w:autoSpaceDN w:val="0"/>
              <w:adjustRightInd w:val="0"/>
              <w:spacing w:line="270" w:lineRule="exact"/>
              <w:ind w:right="100"/>
              <w:jc w:val="center"/>
              <w:rPr>
                <w:rFonts w:cs="Calibri"/>
                <w:bCs/>
                <w:spacing w:val="1"/>
                <w:sz w:val="20"/>
                <w:szCs w:val="20"/>
              </w:rPr>
            </w:pPr>
            <w:r>
              <w:rPr>
                <w:rFonts w:cs="Calibri"/>
                <w:bCs/>
                <w:spacing w:val="1"/>
                <w:sz w:val="20"/>
                <w:szCs w:val="20"/>
              </w:rPr>
              <w:t>-</w:t>
            </w:r>
          </w:p>
        </w:tc>
        <w:tc>
          <w:tcPr>
            <w:tcW w:w="861" w:type="pct"/>
            <w:shd w:val="clear" w:color="auto" w:fill="auto"/>
            <w:vAlign w:val="center"/>
          </w:tcPr>
          <w:p w14:paraId="7131D9C6" w14:textId="77777777" w:rsidR="0093357B" w:rsidRPr="003F15C4" w:rsidRDefault="00F96540" w:rsidP="00F96540">
            <w:pPr>
              <w:widowControl w:val="0"/>
              <w:autoSpaceDE w:val="0"/>
              <w:autoSpaceDN w:val="0"/>
              <w:adjustRightInd w:val="0"/>
              <w:spacing w:line="270" w:lineRule="exact"/>
              <w:ind w:right="100"/>
              <w:jc w:val="center"/>
              <w:rPr>
                <w:rFonts w:cs="Calibri"/>
                <w:bCs/>
                <w:spacing w:val="1"/>
                <w:sz w:val="20"/>
                <w:szCs w:val="20"/>
              </w:rPr>
            </w:pPr>
            <w:r>
              <w:rPr>
                <w:rFonts w:cs="Calibri"/>
                <w:bCs/>
                <w:spacing w:val="1"/>
                <w:sz w:val="20"/>
                <w:szCs w:val="20"/>
              </w:rPr>
              <w:t>Versión 0.0</w:t>
            </w:r>
          </w:p>
        </w:tc>
        <w:tc>
          <w:tcPr>
            <w:tcW w:w="1017" w:type="pct"/>
            <w:shd w:val="clear" w:color="auto" w:fill="auto"/>
            <w:vAlign w:val="center"/>
          </w:tcPr>
          <w:p w14:paraId="207C6EA1" w14:textId="785E8C07" w:rsidR="0093357B" w:rsidRPr="003F15C4" w:rsidRDefault="00064E39" w:rsidP="00F96540">
            <w:pPr>
              <w:widowControl w:val="0"/>
              <w:autoSpaceDE w:val="0"/>
              <w:autoSpaceDN w:val="0"/>
              <w:adjustRightInd w:val="0"/>
              <w:spacing w:line="270" w:lineRule="exact"/>
              <w:ind w:left="360" w:right="100"/>
              <w:jc w:val="center"/>
              <w:rPr>
                <w:rFonts w:cs="Calibri"/>
                <w:bCs/>
                <w:spacing w:val="1"/>
                <w:sz w:val="20"/>
                <w:szCs w:val="20"/>
              </w:rPr>
            </w:pPr>
            <w:r>
              <w:rPr>
                <w:rFonts w:cs="Calibri"/>
                <w:bCs/>
                <w:spacing w:val="1"/>
                <w:sz w:val="20"/>
                <w:szCs w:val="20"/>
              </w:rPr>
              <w:t>18/06/2019</w:t>
            </w:r>
          </w:p>
        </w:tc>
        <w:tc>
          <w:tcPr>
            <w:tcW w:w="2358" w:type="pct"/>
            <w:shd w:val="clear" w:color="auto" w:fill="auto"/>
            <w:vAlign w:val="center"/>
          </w:tcPr>
          <w:p w14:paraId="60ACC6F7" w14:textId="77777777" w:rsidR="0093357B" w:rsidRPr="003F15C4" w:rsidRDefault="0093357B" w:rsidP="00F96540">
            <w:pPr>
              <w:widowControl w:val="0"/>
              <w:autoSpaceDE w:val="0"/>
              <w:autoSpaceDN w:val="0"/>
              <w:adjustRightInd w:val="0"/>
              <w:spacing w:line="270" w:lineRule="exact"/>
              <w:ind w:left="360" w:right="100"/>
              <w:jc w:val="both"/>
              <w:rPr>
                <w:rFonts w:cs="Calibri"/>
                <w:bCs/>
                <w:spacing w:val="1"/>
                <w:sz w:val="20"/>
                <w:szCs w:val="20"/>
              </w:rPr>
            </w:pPr>
            <w:r>
              <w:rPr>
                <w:rFonts w:cs="Calibri"/>
                <w:bCs/>
                <w:spacing w:val="1"/>
                <w:sz w:val="20"/>
                <w:szCs w:val="20"/>
              </w:rPr>
              <w:t>Creación formato.</w:t>
            </w:r>
          </w:p>
        </w:tc>
      </w:tr>
    </w:tbl>
    <w:p w14:paraId="15E2EF2F" w14:textId="77777777" w:rsidR="00F96540" w:rsidRPr="0093357B" w:rsidRDefault="00F96540">
      <w:pPr>
        <w:rPr>
          <w:lang w:val="es-MX"/>
        </w:rPr>
      </w:pPr>
      <w:bookmarkStart w:id="19" w:name="_GoBack"/>
      <w:bookmarkEnd w:id="19"/>
    </w:p>
    <w:sectPr w:rsidR="00F96540" w:rsidRPr="0093357B">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5FC90C" w14:textId="77777777" w:rsidR="003F4F67" w:rsidRDefault="003F4F67" w:rsidP="00327E11">
      <w:pPr>
        <w:spacing w:after="0" w:line="240" w:lineRule="auto"/>
      </w:pPr>
      <w:r>
        <w:separator/>
      </w:r>
    </w:p>
  </w:endnote>
  <w:endnote w:type="continuationSeparator" w:id="0">
    <w:p w14:paraId="78CFDEC4" w14:textId="77777777" w:rsidR="003F4F67" w:rsidRDefault="003F4F67" w:rsidP="00327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ABCC23" w14:textId="77777777" w:rsidR="003F4F67" w:rsidRDefault="003F4F67" w:rsidP="00327E11">
      <w:pPr>
        <w:spacing w:after="0" w:line="240" w:lineRule="auto"/>
      </w:pPr>
      <w:r>
        <w:separator/>
      </w:r>
    </w:p>
  </w:footnote>
  <w:footnote w:type="continuationSeparator" w:id="0">
    <w:p w14:paraId="233FC335" w14:textId="77777777" w:rsidR="003F4F67" w:rsidRDefault="003F4F67" w:rsidP="00327E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75B407" w14:textId="573E8B1F" w:rsidR="00327E11" w:rsidRPr="00D72B74" w:rsidRDefault="00327E11" w:rsidP="00327E11">
    <w:pPr>
      <w:pStyle w:val="Encabezado"/>
      <w:jc w:val="right"/>
      <w:rPr>
        <w:b/>
      </w:rPr>
    </w:pPr>
    <w:r w:rsidRPr="00D72B74">
      <w:rPr>
        <w:b/>
      </w:rPr>
      <w:t>Formulario F-VPP 0</w:t>
    </w:r>
    <w:r w:rsidR="00024893">
      <w:rPr>
        <w:b/>
      </w:rPr>
      <w:t>5</w:t>
    </w:r>
    <w:r w:rsidRPr="00D72B74">
      <w:rPr>
        <w:b/>
      </w:rPr>
      <w:t xml:space="preserve"> Versión </w:t>
    </w:r>
    <w:r>
      <w:rPr>
        <w:b/>
      </w:rPr>
      <w:t>0</w:t>
    </w:r>
    <w:r w:rsidRPr="00D72B74">
      <w:rPr>
        <w:b/>
      </w:rPr>
      <w:t>.0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36EFB"/>
    <w:multiLevelType w:val="multilevel"/>
    <w:tmpl w:val="DAC2F452"/>
    <w:lvl w:ilvl="0">
      <w:start w:val="1"/>
      <w:numFmt w:val="decimal"/>
      <w:lvlText w:val="%1."/>
      <w:lvlJc w:val="left"/>
      <w:pPr>
        <w:ind w:left="360" w:hanging="360"/>
      </w:pPr>
      <w:rPr>
        <w:rFonts w:hint="default"/>
      </w:rPr>
    </w:lvl>
    <w:lvl w:ilvl="1">
      <w:start w:val="4"/>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EC6631E"/>
    <w:multiLevelType w:val="multilevel"/>
    <w:tmpl w:val="49CEDDBC"/>
    <w:lvl w:ilvl="0">
      <w:start w:val="1"/>
      <w:numFmt w:val="decimal"/>
      <w:lvlText w:val="%1."/>
      <w:lvlJc w:val="left"/>
      <w:pPr>
        <w:ind w:left="360" w:hanging="360"/>
      </w:pPr>
      <w:rPr>
        <w:rFonts w:hint="default"/>
        <w:w w:val="101"/>
        <w:sz w:val="32"/>
        <w:szCs w:val="32"/>
      </w:rPr>
    </w:lvl>
    <w:lvl w:ilvl="1">
      <w:start w:val="2"/>
      <w:numFmt w:val="decimal"/>
      <w:lvlText w:val="%1.%2."/>
      <w:lvlJc w:val="left"/>
      <w:pPr>
        <w:ind w:left="792" w:hanging="432"/>
      </w:pPr>
      <w:rPr>
        <w:rFonts w:hint="default"/>
        <w:sz w:val="24"/>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sz w:val="24"/>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
    <w:nsid w:val="0F847D48"/>
    <w:multiLevelType w:val="multilevel"/>
    <w:tmpl w:val="959E5DB6"/>
    <w:lvl w:ilvl="0">
      <w:start w:val="1"/>
      <w:numFmt w:val="decimal"/>
      <w:lvlText w:val="%1"/>
      <w:lvlJc w:val="left"/>
      <w:pPr>
        <w:ind w:left="780" w:hanging="780"/>
      </w:pPr>
      <w:rPr>
        <w:rFonts w:hint="default"/>
        <w:sz w:val="32"/>
        <w:szCs w:val="32"/>
      </w:rPr>
    </w:lvl>
    <w:lvl w:ilvl="1">
      <w:start w:val="1"/>
      <w:numFmt w:val="decimal"/>
      <w:lvlText w:val="%1.%2"/>
      <w:lvlJc w:val="left"/>
      <w:pPr>
        <w:ind w:left="780" w:hanging="780"/>
      </w:pPr>
      <w:rPr>
        <w:rFonts w:hint="default"/>
        <w:sz w:val="24"/>
      </w:rPr>
    </w:lvl>
    <w:lvl w:ilvl="2">
      <w:start w:val="3"/>
      <w:numFmt w:val="decimal"/>
      <w:lvlText w:val="%1.%2.%3"/>
      <w:lvlJc w:val="left"/>
      <w:pPr>
        <w:ind w:left="780" w:hanging="780"/>
      </w:pPr>
      <w:rPr>
        <w:rFonts w:hint="default"/>
        <w:sz w:val="24"/>
      </w:rPr>
    </w:lvl>
    <w:lvl w:ilvl="3">
      <w:start w:val="1"/>
      <w:numFmt w:val="decimal"/>
      <w:lvlText w:val="%1.%2.%3.%4"/>
      <w:lvlJc w:val="left"/>
      <w:pPr>
        <w:ind w:left="780" w:hanging="780"/>
      </w:pPr>
      <w:rPr>
        <w:rFonts w:hint="default"/>
        <w:sz w:val="24"/>
      </w:rPr>
    </w:lvl>
    <w:lvl w:ilvl="4">
      <w:start w:val="1"/>
      <w:numFmt w:val="decimal"/>
      <w:lvlText w:val="%1.%2.%3.%4.%5"/>
      <w:lvlJc w:val="left"/>
      <w:pPr>
        <w:ind w:left="780" w:hanging="7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3">
    <w:nsid w:val="1A352778"/>
    <w:multiLevelType w:val="multilevel"/>
    <w:tmpl w:val="2542B66E"/>
    <w:lvl w:ilvl="0">
      <w:start w:val="1"/>
      <w:numFmt w:val="decimal"/>
      <w:lvlText w:val="%1"/>
      <w:lvlJc w:val="left"/>
      <w:pPr>
        <w:ind w:left="360" w:hanging="360"/>
      </w:pPr>
      <w:rPr>
        <w:rFonts w:hint="default"/>
        <w:sz w:val="24"/>
        <w:u w:val="single"/>
      </w:rPr>
    </w:lvl>
    <w:lvl w:ilvl="1">
      <w:start w:val="4"/>
      <w:numFmt w:val="decimal"/>
      <w:lvlText w:val="%1.%2"/>
      <w:lvlJc w:val="left"/>
      <w:pPr>
        <w:ind w:left="360" w:hanging="360"/>
      </w:pPr>
      <w:rPr>
        <w:rFonts w:hint="default"/>
        <w:sz w:val="24"/>
        <w:u w:val="none"/>
      </w:rPr>
    </w:lvl>
    <w:lvl w:ilvl="2">
      <w:start w:val="1"/>
      <w:numFmt w:val="decimal"/>
      <w:lvlText w:val="%1.%2.%3"/>
      <w:lvlJc w:val="left"/>
      <w:pPr>
        <w:ind w:left="720" w:hanging="720"/>
      </w:pPr>
      <w:rPr>
        <w:rFonts w:hint="default"/>
        <w:sz w:val="24"/>
        <w:u w:val="single"/>
      </w:rPr>
    </w:lvl>
    <w:lvl w:ilvl="3">
      <w:start w:val="1"/>
      <w:numFmt w:val="decimal"/>
      <w:lvlText w:val="%1.%2.%3.%4"/>
      <w:lvlJc w:val="left"/>
      <w:pPr>
        <w:ind w:left="720" w:hanging="720"/>
      </w:pPr>
      <w:rPr>
        <w:rFonts w:hint="default"/>
        <w:sz w:val="24"/>
        <w:u w:val="single"/>
      </w:rPr>
    </w:lvl>
    <w:lvl w:ilvl="4">
      <w:start w:val="1"/>
      <w:numFmt w:val="decimal"/>
      <w:lvlText w:val="%1.%2.%3.%4.%5"/>
      <w:lvlJc w:val="left"/>
      <w:pPr>
        <w:ind w:left="1080" w:hanging="1080"/>
      </w:pPr>
      <w:rPr>
        <w:rFonts w:hint="default"/>
        <w:sz w:val="24"/>
        <w:u w:val="single"/>
      </w:rPr>
    </w:lvl>
    <w:lvl w:ilvl="5">
      <w:start w:val="1"/>
      <w:numFmt w:val="decimal"/>
      <w:lvlText w:val="%1.%2.%3.%4.%5.%6"/>
      <w:lvlJc w:val="left"/>
      <w:pPr>
        <w:ind w:left="1080" w:hanging="1080"/>
      </w:pPr>
      <w:rPr>
        <w:rFonts w:hint="default"/>
        <w:sz w:val="24"/>
        <w:u w:val="single"/>
      </w:rPr>
    </w:lvl>
    <w:lvl w:ilvl="6">
      <w:start w:val="1"/>
      <w:numFmt w:val="decimal"/>
      <w:lvlText w:val="%1.%2.%3.%4.%5.%6.%7"/>
      <w:lvlJc w:val="left"/>
      <w:pPr>
        <w:ind w:left="1440" w:hanging="1440"/>
      </w:pPr>
      <w:rPr>
        <w:rFonts w:hint="default"/>
        <w:sz w:val="24"/>
        <w:u w:val="single"/>
      </w:rPr>
    </w:lvl>
    <w:lvl w:ilvl="7">
      <w:start w:val="1"/>
      <w:numFmt w:val="decimal"/>
      <w:lvlText w:val="%1.%2.%3.%4.%5.%6.%7.%8"/>
      <w:lvlJc w:val="left"/>
      <w:pPr>
        <w:ind w:left="1440" w:hanging="1440"/>
      </w:pPr>
      <w:rPr>
        <w:rFonts w:hint="default"/>
        <w:sz w:val="24"/>
        <w:u w:val="single"/>
      </w:rPr>
    </w:lvl>
    <w:lvl w:ilvl="8">
      <w:start w:val="1"/>
      <w:numFmt w:val="decimal"/>
      <w:lvlText w:val="%1.%2.%3.%4.%5.%6.%7.%8.%9"/>
      <w:lvlJc w:val="left"/>
      <w:pPr>
        <w:ind w:left="1440" w:hanging="1440"/>
      </w:pPr>
      <w:rPr>
        <w:rFonts w:hint="default"/>
        <w:sz w:val="24"/>
        <w:u w:val="single"/>
      </w:rPr>
    </w:lvl>
  </w:abstractNum>
  <w:abstractNum w:abstractNumId="4">
    <w:nsid w:val="1E3045C8"/>
    <w:multiLevelType w:val="multilevel"/>
    <w:tmpl w:val="959E5DB6"/>
    <w:lvl w:ilvl="0">
      <w:start w:val="1"/>
      <w:numFmt w:val="decimal"/>
      <w:lvlText w:val="%1"/>
      <w:lvlJc w:val="left"/>
      <w:pPr>
        <w:ind w:left="780" w:hanging="780"/>
      </w:pPr>
      <w:rPr>
        <w:rFonts w:hint="default"/>
        <w:sz w:val="32"/>
        <w:szCs w:val="32"/>
      </w:rPr>
    </w:lvl>
    <w:lvl w:ilvl="1">
      <w:start w:val="1"/>
      <w:numFmt w:val="decimal"/>
      <w:lvlText w:val="%1.%2"/>
      <w:lvlJc w:val="left"/>
      <w:pPr>
        <w:ind w:left="780" w:hanging="780"/>
      </w:pPr>
      <w:rPr>
        <w:rFonts w:hint="default"/>
        <w:sz w:val="24"/>
      </w:rPr>
    </w:lvl>
    <w:lvl w:ilvl="2">
      <w:start w:val="3"/>
      <w:numFmt w:val="decimal"/>
      <w:lvlText w:val="%1.%2.%3"/>
      <w:lvlJc w:val="left"/>
      <w:pPr>
        <w:ind w:left="780" w:hanging="780"/>
      </w:pPr>
      <w:rPr>
        <w:rFonts w:hint="default"/>
        <w:sz w:val="24"/>
      </w:rPr>
    </w:lvl>
    <w:lvl w:ilvl="3">
      <w:start w:val="1"/>
      <w:numFmt w:val="decimal"/>
      <w:lvlText w:val="%1.%2.%3.%4"/>
      <w:lvlJc w:val="left"/>
      <w:pPr>
        <w:ind w:left="780" w:hanging="780"/>
      </w:pPr>
      <w:rPr>
        <w:rFonts w:hint="default"/>
        <w:sz w:val="24"/>
      </w:rPr>
    </w:lvl>
    <w:lvl w:ilvl="4">
      <w:start w:val="1"/>
      <w:numFmt w:val="decimal"/>
      <w:lvlText w:val="%1.%2.%3.%4.%5"/>
      <w:lvlJc w:val="left"/>
      <w:pPr>
        <w:ind w:left="780" w:hanging="7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5">
    <w:nsid w:val="21E76217"/>
    <w:multiLevelType w:val="multilevel"/>
    <w:tmpl w:val="340A001F"/>
    <w:lvl w:ilvl="0">
      <w:start w:val="1"/>
      <w:numFmt w:val="decimal"/>
      <w:lvlText w:val="%1."/>
      <w:lvlJc w:val="left"/>
      <w:pPr>
        <w:ind w:left="360" w:hanging="360"/>
      </w:pPr>
      <w:rPr>
        <w:rFonts w:hint="default"/>
        <w:sz w:val="32"/>
        <w:szCs w:val="32"/>
      </w:rPr>
    </w:lvl>
    <w:lvl w:ilvl="1">
      <w:start w:val="1"/>
      <w:numFmt w:val="decimal"/>
      <w:lvlText w:val="%1.%2."/>
      <w:lvlJc w:val="left"/>
      <w:pPr>
        <w:ind w:left="792" w:hanging="432"/>
      </w:pPr>
      <w:rPr>
        <w:rFonts w:hint="default"/>
        <w:sz w:val="24"/>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sz w:val="24"/>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6">
    <w:nsid w:val="22140032"/>
    <w:multiLevelType w:val="multilevel"/>
    <w:tmpl w:val="959E5DB6"/>
    <w:lvl w:ilvl="0">
      <w:start w:val="1"/>
      <w:numFmt w:val="decimal"/>
      <w:lvlText w:val="%1"/>
      <w:lvlJc w:val="left"/>
      <w:pPr>
        <w:ind w:left="780" w:hanging="780"/>
      </w:pPr>
      <w:rPr>
        <w:rFonts w:hint="default"/>
        <w:sz w:val="32"/>
        <w:szCs w:val="32"/>
      </w:rPr>
    </w:lvl>
    <w:lvl w:ilvl="1">
      <w:start w:val="1"/>
      <w:numFmt w:val="decimal"/>
      <w:lvlText w:val="%1.%2"/>
      <w:lvlJc w:val="left"/>
      <w:pPr>
        <w:ind w:left="780" w:hanging="780"/>
      </w:pPr>
      <w:rPr>
        <w:rFonts w:hint="default"/>
        <w:sz w:val="24"/>
      </w:rPr>
    </w:lvl>
    <w:lvl w:ilvl="2">
      <w:start w:val="3"/>
      <w:numFmt w:val="decimal"/>
      <w:lvlText w:val="%1.%2.%3"/>
      <w:lvlJc w:val="left"/>
      <w:pPr>
        <w:ind w:left="780" w:hanging="780"/>
      </w:pPr>
      <w:rPr>
        <w:rFonts w:hint="default"/>
        <w:sz w:val="24"/>
      </w:rPr>
    </w:lvl>
    <w:lvl w:ilvl="3">
      <w:start w:val="1"/>
      <w:numFmt w:val="decimal"/>
      <w:lvlText w:val="%1.%2.%3.%4"/>
      <w:lvlJc w:val="left"/>
      <w:pPr>
        <w:ind w:left="780" w:hanging="780"/>
      </w:pPr>
      <w:rPr>
        <w:rFonts w:hint="default"/>
        <w:sz w:val="24"/>
      </w:rPr>
    </w:lvl>
    <w:lvl w:ilvl="4">
      <w:start w:val="1"/>
      <w:numFmt w:val="decimal"/>
      <w:lvlText w:val="%1.%2.%3.%4.%5"/>
      <w:lvlJc w:val="left"/>
      <w:pPr>
        <w:ind w:left="780" w:hanging="7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7">
    <w:nsid w:val="287D6D2D"/>
    <w:multiLevelType w:val="multilevel"/>
    <w:tmpl w:val="959E5DB6"/>
    <w:lvl w:ilvl="0">
      <w:start w:val="1"/>
      <w:numFmt w:val="decimal"/>
      <w:lvlText w:val="%1"/>
      <w:lvlJc w:val="left"/>
      <w:pPr>
        <w:ind w:left="780" w:hanging="780"/>
      </w:pPr>
      <w:rPr>
        <w:rFonts w:hint="default"/>
        <w:sz w:val="32"/>
        <w:szCs w:val="32"/>
      </w:rPr>
    </w:lvl>
    <w:lvl w:ilvl="1">
      <w:start w:val="1"/>
      <w:numFmt w:val="decimal"/>
      <w:lvlText w:val="%1.%2"/>
      <w:lvlJc w:val="left"/>
      <w:pPr>
        <w:ind w:left="780" w:hanging="780"/>
      </w:pPr>
      <w:rPr>
        <w:rFonts w:hint="default"/>
        <w:sz w:val="24"/>
      </w:rPr>
    </w:lvl>
    <w:lvl w:ilvl="2">
      <w:start w:val="3"/>
      <w:numFmt w:val="decimal"/>
      <w:lvlText w:val="%1.%2.%3"/>
      <w:lvlJc w:val="left"/>
      <w:pPr>
        <w:ind w:left="780" w:hanging="780"/>
      </w:pPr>
      <w:rPr>
        <w:rFonts w:hint="default"/>
        <w:sz w:val="24"/>
      </w:rPr>
    </w:lvl>
    <w:lvl w:ilvl="3">
      <w:start w:val="1"/>
      <w:numFmt w:val="decimal"/>
      <w:lvlText w:val="%1.%2.%3.%4"/>
      <w:lvlJc w:val="left"/>
      <w:pPr>
        <w:ind w:left="780" w:hanging="780"/>
      </w:pPr>
      <w:rPr>
        <w:rFonts w:hint="default"/>
        <w:sz w:val="24"/>
      </w:rPr>
    </w:lvl>
    <w:lvl w:ilvl="4">
      <w:start w:val="1"/>
      <w:numFmt w:val="decimal"/>
      <w:lvlText w:val="%1.%2.%3.%4.%5"/>
      <w:lvlJc w:val="left"/>
      <w:pPr>
        <w:ind w:left="780" w:hanging="7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8">
    <w:nsid w:val="2A814757"/>
    <w:multiLevelType w:val="hybridMultilevel"/>
    <w:tmpl w:val="EC2AB83C"/>
    <w:lvl w:ilvl="0" w:tplc="340A000F">
      <w:start w:val="1"/>
      <w:numFmt w:val="decimal"/>
      <w:lvlText w:val="%1."/>
      <w:lvlJc w:val="left"/>
      <w:pPr>
        <w:ind w:left="360" w:hanging="360"/>
      </w:pPr>
      <w:rPr>
        <w:rFonts w:hint="default"/>
      </w:rPr>
    </w:lvl>
    <w:lvl w:ilvl="1" w:tplc="340A0019">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9">
    <w:nsid w:val="2C0F7D46"/>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EF64349"/>
    <w:multiLevelType w:val="multilevel"/>
    <w:tmpl w:val="521A2CE8"/>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FDC58AE"/>
    <w:multiLevelType w:val="multilevel"/>
    <w:tmpl w:val="527A944A"/>
    <w:lvl w:ilvl="0">
      <w:start w:val="1"/>
      <w:numFmt w:val="decimal"/>
      <w:lvlText w:val="%1"/>
      <w:lvlJc w:val="left"/>
      <w:pPr>
        <w:ind w:left="1068" w:hanging="360"/>
      </w:pPr>
      <w:rPr>
        <w:rFonts w:hint="default"/>
        <w:sz w:val="24"/>
        <w:u w:val="single"/>
      </w:rPr>
    </w:lvl>
    <w:lvl w:ilvl="1">
      <w:start w:val="3"/>
      <w:numFmt w:val="decimal"/>
      <w:lvlText w:val="%1.%2"/>
      <w:lvlJc w:val="left"/>
      <w:pPr>
        <w:ind w:left="1068" w:hanging="360"/>
      </w:pPr>
      <w:rPr>
        <w:rFonts w:hint="default"/>
        <w:sz w:val="24"/>
        <w:u w:val="single"/>
      </w:rPr>
    </w:lvl>
    <w:lvl w:ilvl="2">
      <w:start w:val="1"/>
      <w:numFmt w:val="decimal"/>
      <w:lvlText w:val="%1.%2.%3"/>
      <w:lvlJc w:val="left"/>
      <w:pPr>
        <w:ind w:left="1428" w:hanging="720"/>
      </w:pPr>
      <w:rPr>
        <w:rFonts w:hint="default"/>
        <w:sz w:val="24"/>
        <w:u w:val="single"/>
      </w:rPr>
    </w:lvl>
    <w:lvl w:ilvl="3">
      <w:start w:val="1"/>
      <w:numFmt w:val="decimal"/>
      <w:lvlText w:val="%1.%2.%3.%4"/>
      <w:lvlJc w:val="left"/>
      <w:pPr>
        <w:ind w:left="1428" w:hanging="720"/>
      </w:pPr>
      <w:rPr>
        <w:rFonts w:hint="default"/>
        <w:sz w:val="24"/>
        <w:u w:val="single"/>
      </w:rPr>
    </w:lvl>
    <w:lvl w:ilvl="4">
      <w:start w:val="1"/>
      <w:numFmt w:val="decimal"/>
      <w:lvlText w:val="%1.%2.%3.%4.%5"/>
      <w:lvlJc w:val="left"/>
      <w:pPr>
        <w:ind w:left="1788" w:hanging="1080"/>
      </w:pPr>
      <w:rPr>
        <w:rFonts w:hint="default"/>
        <w:sz w:val="24"/>
        <w:u w:val="single"/>
      </w:rPr>
    </w:lvl>
    <w:lvl w:ilvl="5">
      <w:start w:val="1"/>
      <w:numFmt w:val="decimal"/>
      <w:lvlText w:val="%1.%2.%3.%4.%5.%6"/>
      <w:lvlJc w:val="left"/>
      <w:pPr>
        <w:ind w:left="1788" w:hanging="1080"/>
      </w:pPr>
      <w:rPr>
        <w:rFonts w:hint="default"/>
        <w:sz w:val="24"/>
        <w:u w:val="single"/>
      </w:rPr>
    </w:lvl>
    <w:lvl w:ilvl="6">
      <w:start w:val="1"/>
      <w:numFmt w:val="decimal"/>
      <w:lvlText w:val="%1.%2.%3.%4.%5.%6.%7"/>
      <w:lvlJc w:val="left"/>
      <w:pPr>
        <w:ind w:left="2148" w:hanging="1440"/>
      </w:pPr>
      <w:rPr>
        <w:rFonts w:hint="default"/>
        <w:sz w:val="24"/>
        <w:u w:val="single"/>
      </w:rPr>
    </w:lvl>
    <w:lvl w:ilvl="7">
      <w:start w:val="1"/>
      <w:numFmt w:val="decimal"/>
      <w:lvlText w:val="%1.%2.%3.%4.%5.%6.%7.%8"/>
      <w:lvlJc w:val="left"/>
      <w:pPr>
        <w:ind w:left="2148" w:hanging="1440"/>
      </w:pPr>
      <w:rPr>
        <w:rFonts w:hint="default"/>
        <w:sz w:val="24"/>
        <w:u w:val="single"/>
      </w:rPr>
    </w:lvl>
    <w:lvl w:ilvl="8">
      <w:start w:val="1"/>
      <w:numFmt w:val="decimal"/>
      <w:lvlText w:val="%1.%2.%3.%4.%5.%6.%7.%8.%9"/>
      <w:lvlJc w:val="left"/>
      <w:pPr>
        <w:ind w:left="2148" w:hanging="1440"/>
      </w:pPr>
      <w:rPr>
        <w:rFonts w:hint="default"/>
        <w:sz w:val="24"/>
        <w:u w:val="single"/>
      </w:rPr>
    </w:lvl>
  </w:abstractNum>
  <w:abstractNum w:abstractNumId="12">
    <w:nsid w:val="37D6513D"/>
    <w:multiLevelType w:val="multilevel"/>
    <w:tmpl w:val="C742AF76"/>
    <w:lvl w:ilvl="0">
      <w:start w:val="1"/>
      <w:numFmt w:val="decimal"/>
      <w:lvlText w:val="%1."/>
      <w:lvlJc w:val="left"/>
      <w:pPr>
        <w:ind w:left="360" w:hanging="360"/>
      </w:pPr>
      <w:rPr>
        <w:rFonts w:hint="default"/>
        <w:w w:val="101"/>
        <w:sz w:val="28"/>
        <w:szCs w:val="28"/>
      </w:rPr>
    </w:lvl>
    <w:lvl w:ilvl="1">
      <w:start w:val="1"/>
      <w:numFmt w:val="decimal"/>
      <w:lvlText w:val="%1.%2."/>
      <w:lvlJc w:val="left"/>
      <w:pPr>
        <w:ind w:left="792" w:hanging="432"/>
      </w:pPr>
      <w:rPr>
        <w:rFonts w:hint="default"/>
        <w:sz w:val="24"/>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sz w:val="24"/>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13">
    <w:nsid w:val="3D8B2CEF"/>
    <w:multiLevelType w:val="multilevel"/>
    <w:tmpl w:val="46BE613A"/>
    <w:lvl w:ilvl="0">
      <w:start w:val="1"/>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E015B55"/>
    <w:multiLevelType w:val="multilevel"/>
    <w:tmpl w:val="959E5DB6"/>
    <w:lvl w:ilvl="0">
      <w:start w:val="1"/>
      <w:numFmt w:val="decimal"/>
      <w:lvlText w:val="%1"/>
      <w:lvlJc w:val="left"/>
      <w:pPr>
        <w:ind w:left="780" w:hanging="780"/>
      </w:pPr>
      <w:rPr>
        <w:rFonts w:hint="default"/>
        <w:sz w:val="32"/>
        <w:szCs w:val="32"/>
      </w:rPr>
    </w:lvl>
    <w:lvl w:ilvl="1">
      <w:start w:val="1"/>
      <w:numFmt w:val="decimal"/>
      <w:lvlText w:val="%1.%2"/>
      <w:lvlJc w:val="left"/>
      <w:pPr>
        <w:ind w:left="780" w:hanging="780"/>
      </w:pPr>
      <w:rPr>
        <w:rFonts w:hint="default"/>
        <w:sz w:val="24"/>
      </w:rPr>
    </w:lvl>
    <w:lvl w:ilvl="2">
      <w:start w:val="3"/>
      <w:numFmt w:val="decimal"/>
      <w:lvlText w:val="%1.%2.%3"/>
      <w:lvlJc w:val="left"/>
      <w:pPr>
        <w:ind w:left="780" w:hanging="780"/>
      </w:pPr>
      <w:rPr>
        <w:rFonts w:hint="default"/>
        <w:sz w:val="24"/>
      </w:rPr>
    </w:lvl>
    <w:lvl w:ilvl="3">
      <w:start w:val="1"/>
      <w:numFmt w:val="decimal"/>
      <w:lvlText w:val="%1.%2.%3.%4"/>
      <w:lvlJc w:val="left"/>
      <w:pPr>
        <w:ind w:left="780" w:hanging="780"/>
      </w:pPr>
      <w:rPr>
        <w:rFonts w:hint="default"/>
        <w:sz w:val="24"/>
      </w:rPr>
    </w:lvl>
    <w:lvl w:ilvl="4">
      <w:start w:val="1"/>
      <w:numFmt w:val="decimal"/>
      <w:lvlText w:val="%1.%2.%3.%4.%5"/>
      <w:lvlJc w:val="left"/>
      <w:pPr>
        <w:ind w:left="780" w:hanging="7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15">
    <w:nsid w:val="3FE9010D"/>
    <w:multiLevelType w:val="hybridMultilevel"/>
    <w:tmpl w:val="16B445C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47FD67B6"/>
    <w:multiLevelType w:val="multilevel"/>
    <w:tmpl w:val="340A001F"/>
    <w:lvl w:ilvl="0">
      <w:start w:val="1"/>
      <w:numFmt w:val="decimal"/>
      <w:lvlText w:val="%1."/>
      <w:lvlJc w:val="left"/>
      <w:pPr>
        <w:ind w:left="360" w:hanging="360"/>
      </w:pPr>
      <w:rPr>
        <w:rFonts w:hint="default"/>
        <w:w w:val="101"/>
        <w:sz w:val="32"/>
        <w:szCs w:val="32"/>
      </w:rPr>
    </w:lvl>
    <w:lvl w:ilvl="1">
      <w:start w:val="1"/>
      <w:numFmt w:val="decimal"/>
      <w:lvlText w:val="%1.%2."/>
      <w:lvlJc w:val="left"/>
      <w:pPr>
        <w:ind w:left="792" w:hanging="432"/>
      </w:pPr>
      <w:rPr>
        <w:rFonts w:hint="default"/>
        <w:sz w:val="24"/>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sz w:val="24"/>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17">
    <w:nsid w:val="4E3D3538"/>
    <w:multiLevelType w:val="multilevel"/>
    <w:tmpl w:val="959E5DB6"/>
    <w:lvl w:ilvl="0">
      <w:start w:val="1"/>
      <w:numFmt w:val="decimal"/>
      <w:lvlText w:val="%1"/>
      <w:lvlJc w:val="left"/>
      <w:pPr>
        <w:ind w:left="780" w:hanging="780"/>
      </w:pPr>
      <w:rPr>
        <w:rFonts w:hint="default"/>
        <w:sz w:val="32"/>
        <w:szCs w:val="32"/>
      </w:rPr>
    </w:lvl>
    <w:lvl w:ilvl="1">
      <w:start w:val="1"/>
      <w:numFmt w:val="decimal"/>
      <w:lvlText w:val="%1.%2"/>
      <w:lvlJc w:val="left"/>
      <w:pPr>
        <w:ind w:left="780" w:hanging="780"/>
      </w:pPr>
      <w:rPr>
        <w:rFonts w:hint="default"/>
        <w:sz w:val="24"/>
      </w:rPr>
    </w:lvl>
    <w:lvl w:ilvl="2">
      <w:start w:val="3"/>
      <w:numFmt w:val="decimal"/>
      <w:lvlText w:val="%1.%2.%3"/>
      <w:lvlJc w:val="left"/>
      <w:pPr>
        <w:ind w:left="780" w:hanging="780"/>
      </w:pPr>
      <w:rPr>
        <w:rFonts w:hint="default"/>
        <w:sz w:val="24"/>
      </w:rPr>
    </w:lvl>
    <w:lvl w:ilvl="3">
      <w:start w:val="1"/>
      <w:numFmt w:val="decimal"/>
      <w:lvlText w:val="%1.%2.%3.%4"/>
      <w:lvlJc w:val="left"/>
      <w:pPr>
        <w:ind w:left="780" w:hanging="780"/>
      </w:pPr>
      <w:rPr>
        <w:rFonts w:hint="default"/>
        <w:sz w:val="24"/>
      </w:rPr>
    </w:lvl>
    <w:lvl w:ilvl="4">
      <w:start w:val="1"/>
      <w:numFmt w:val="decimal"/>
      <w:lvlText w:val="%1.%2.%3.%4.%5"/>
      <w:lvlJc w:val="left"/>
      <w:pPr>
        <w:ind w:left="780" w:hanging="7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18">
    <w:nsid w:val="52E86234"/>
    <w:multiLevelType w:val="multilevel"/>
    <w:tmpl w:val="527A944A"/>
    <w:lvl w:ilvl="0">
      <w:start w:val="1"/>
      <w:numFmt w:val="decimal"/>
      <w:lvlText w:val="%1"/>
      <w:lvlJc w:val="left"/>
      <w:pPr>
        <w:ind w:left="360" w:hanging="360"/>
      </w:pPr>
      <w:rPr>
        <w:rFonts w:hint="default"/>
        <w:sz w:val="24"/>
        <w:u w:val="single"/>
      </w:rPr>
    </w:lvl>
    <w:lvl w:ilvl="1">
      <w:start w:val="3"/>
      <w:numFmt w:val="decimal"/>
      <w:lvlText w:val="%1.%2"/>
      <w:lvlJc w:val="left"/>
      <w:pPr>
        <w:ind w:left="360" w:hanging="360"/>
      </w:pPr>
      <w:rPr>
        <w:rFonts w:hint="default"/>
        <w:sz w:val="24"/>
        <w:u w:val="single"/>
      </w:rPr>
    </w:lvl>
    <w:lvl w:ilvl="2">
      <w:start w:val="1"/>
      <w:numFmt w:val="decimal"/>
      <w:lvlText w:val="%1.%2.%3"/>
      <w:lvlJc w:val="left"/>
      <w:pPr>
        <w:ind w:left="720" w:hanging="720"/>
      </w:pPr>
      <w:rPr>
        <w:rFonts w:hint="default"/>
        <w:sz w:val="24"/>
        <w:u w:val="single"/>
      </w:rPr>
    </w:lvl>
    <w:lvl w:ilvl="3">
      <w:start w:val="1"/>
      <w:numFmt w:val="decimal"/>
      <w:lvlText w:val="%1.%2.%3.%4"/>
      <w:lvlJc w:val="left"/>
      <w:pPr>
        <w:ind w:left="720" w:hanging="720"/>
      </w:pPr>
      <w:rPr>
        <w:rFonts w:hint="default"/>
        <w:sz w:val="24"/>
        <w:u w:val="single"/>
      </w:rPr>
    </w:lvl>
    <w:lvl w:ilvl="4">
      <w:start w:val="1"/>
      <w:numFmt w:val="decimal"/>
      <w:lvlText w:val="%1.%2.%3.%4.%5"/>
      <w:lvlJc w:val="left"/>
      <w:pPr>
        <w:ind w:left="1080" w:hanging="1080"/>
      </w:pPr>
      <w:rPr>
        <w:rFonts w:hint="default"/>
        <w:sz w:val="24"/>
        <w:u w:val="single"/>
      </w:rPr>
    </w:lvl>
    <w:lvl w:ilvl="5">
      <w:start w:val="1"/>
      <w:numFmt w:val="decimal"/>
      <w:lvlText w:val="%1.%2.%3.%4.%5.%6"/>
      <w:lvlJc w:val="left"/>
      <w:pPr>
        <w:ind w:left="1080" w:hanging="1080"/>
      </w:pPr>
      <w:rPr>
        <w:rFonts w:hint="default"/>
        <w:sz w:val="24"/>
        <w:u w:val="single"/>
      </w:rPr>
    </w:lvl>
    <w:lvl w:ilvl="6">
      <w:start w:val="1"/>
      <w:numFmt w:val="decimal"/>
      <w:lvlText w:val="%1.%2.%3.%4.%5.%6.%7"/>
      <w:lvlJc w:val="left"/>
      <w:pPr>
        <w:ind w:left="1440" w:hanging="1440"/>
      </w:pPr>
      <w:rPr>
        <w:rFonts w:hint="default"/>
        <w:sz w:val="24"/>
        <w:u w:val="single"/>
      </w:rPr>
    </w:lvl>
    <w:lvl w:ilvl="7">
      <w:start w:val="1"/>
      <w:numFmt w:val="decimal"/>
      <w:lvlText w:val="%1.%2.%3.%4.%5.%6.%7.%8"/>
      <w:lvlJc w:val="left"/>
      <w:pPr>
        <w:ind w:left="1440" w:hanging="1440"/>
      </w:pPr>
      <w:rPr>
        <w:rFonts w:hint="default"/>
        <w:sz w:val="24"/>
        <w:u w:val="single"/>
      </w:rPr>
    </w:lvl>
    <w:lvl w:ilvl="8">
      <w:start w:val="1"/>
      <w:numFmt w:val="decimal"/>
      <w:lvlText w:val="%1.%2.%3.%4.%5.%6.%7.%8.%9"/>
      <w:lvlJc w:val="left"/>
      <w:pPr>
        <w:ind w:left="1440" w:hanging="1440"/>
      </w:pPr>
      <w:rPr>
        <w:rFonts w:hint="default"/>
        <w:sz w:val="24"/>
        <w:u w:val="single"/>
      </w:rPr>
    </w:lvl>
  </w:abstractNum>
  <w:abstractNum w:abstractNumId="19">
    <w:nsid w:val="56722D89"/>
    <w:multiLevelType w:val="hybridMultilevel"/>
    <w:tmpl w:val="4422436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nsid w:val="5D9567C5"/>
    <w:multiLevelType w:val="hybridMultilevel"/>
    <w:tmpl w:val="F2F41ADE"/>
    <w:lvl w:ilvl="0" w:tplc="63CACFE4">
      <w:start w:val="1"/>
      <w:numFmt w:val="decimal"/>
      <w:lvlText w:val="%1."/>
      <w:lvlJc w:val="left"/>
      <w:pPr>
        <w:ind w:left="720" w:hanging="360"/>
      </w:pPr>
      <w:rPr>
        <w:rFonts w:cs="Calibri" w:hint="default"/>
        <w:w w:val="101"/>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nsid w:val="5DEC6318"/>
    <w:multiLevelType w:val="hybridMultilevel"/>
    <w:tmpl w:val="AD20240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nsid w:val="5DF71833"/>
    <w:multiLevelType w:val="multilevel"/>
    <w:tmpl w:val="959E5DB6"/>
    <w:lvl w:ilvl="0">
      <w:start w:val="1"/>
      <w:numFmt w:val="decimal"/>
      <w:lvlText w:val="%1"/>
      <w:lvlJc w:val="left"/>
      <w:pPr>
        <w:ind w:left="780" w:hanging="780"/>
      </w:pPr>
      <w:rPr>
        <w:rFonts w:hint="default"/>
        <w:sz w:val="32"/>
        <w:szCs w:val="32"/>
      </w:rPr>
    </w:lvl>
    <w:lvl w:ilvl="1">
      <w:start w:val="1"/>
      <w:numFmt w:val="decimal"/>
      <w:lvlText w:val="%1.%2"/>
      <w:lvlJc w:val="left"/>
      <w:pPr>
        <w:ind w:left="780" w:hanging="780"/>
      </w:pPr>
      <w:rPr>
        <w:rFonts w:hint="default"/>
        <w:sz w:val="24"/>
      </w:rPr>
    </w:lvl>
    <w:lvl w:ilvl="2">
      <w:start w:val="3"/>
      <w:numFmt w:val="decimal"/>
      <w:lvlText w:val="%1.%2.%3"/>
      <w:lvlJc w:val="left"/>
      <w:pPr>
        <w:ind w:left="780" w:hanging="780"/>
      </w:pPr>
      <w:rPr>
        <w:rFonts w:hint="default"/>
        <w:sz w:val="24"/>
      </w:rPr>
    </w:lvl>
    <w:lvl w:ilvl="3">
      <w:start w:val="1"/>
      <w:numFmt w:val="decimal"/>
      <w:lvlText w:val="%1.%2.%3.%4"/>
      <w:lvlJc w:val="left"/>
      <w:pPr>
        <w:ind w:left="780" w:hanging="780"/>
      </w:pPr>
      <w:rPr>
        <w:rFonts w:hint="default"/>
        <w:sz w:val="24"/>
      </w:rPr>
    </w:lvl>
    <w:lvl w:ilvl="4">
      <w:start w:val="1"/>
      <w:numFmt w:val="decimal"/>
      <w:lvlText w:val="%1.%2.%3.%4.%5"/>
      <w:lvlJc w:val="left"/>
      <w:pPr>
        <w:ind w:left="780" w:hanging="7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23">
    <w:nsid w:val="67FD31B5"/>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8610E08"/>
    <w:multiLevelType w:val="multilevel"/>
    <w:tmpl w:val="2542B66E"/>
    <w:lvl w:ilvl="0">
      <w:start w:val="1"/>
      <w:numFmt w:val="decimal"/>
      <w:lvlText w:val="%1"/>
      <w:lvlJc w:val="left"/>
      <w:pPr>
        <w:ind w:left="360" w:hanging="360"/>
      </w:pPr>
      <w:rPr>
        <w:rFonts w:hint="default"/>
        <w:sz w:val="24"/>
        <w:u w:val="single"/>
      </w:rPr>
    </w:lvl>
    <w:lvl w:ilvl="1">
      <w:start w:val="4"/>
      <w:numFmt w:val="decimal"/>
      <w:lvlText w:val="%1.%2"/>
      <w:lvlJc w:val="left"/>
      <w:pPr>
        <w:ind w:left="360" w:hanging="360"/>
      </w:pPr>
      <w:rPr>
        <w:rFonts w:hint="default"/>
        <w:sz w:val="24"/>
        <w:u w:val="none"/>
      </w:rPr>
    </w:lvl>
    <w:lvl w:ilvl="2">
      <w:start w:val="1"/>
      <w:numFmt w:val="decimal"/>
      <w:lvlText w:val="%1.%2.%3"/>
      <w:lvlJc w:val="left"/>
      <w:pPr>
        <w:ind w:left="720" w:hanging="720"/>
      </w:pPr>
      <w:rPr>
        <w:rFonts w:hint="default"/>
        <w:sz w:val="24"/>
        <w:u w:val="single"/>
      </w:rPr>
    </w:lvl>
    <w:lvl w:ilvl="3">
      <w:start w:val="1"/>
      <w:numFmt w:val="decimal"/>
      <w:lvlText w:val="%1.%2.%3.%4"/>
      <w:lvlJc w:val="left"/>
      <w:pPr>
        <w:ind w:left="720" w:hanging="720"/>
      </w:pPr>
      <w:rPr>
        <w:rFonts w:hint="default"/>
        <w:sz w:val="24"/>
        <w:u w:val="single"/>
      </w:rPr>
    </w:lvl>
    <w:lvl w:ilvl="4">
      <w:start w:val="1"/>
      <w:numFmt w:val="decimal"/>
      <w:lvlText w:val="%1.%2.%3.%4.%5"/>
      <w:lvlJc w:val="left"/>
      <w:pPr>
        <w:ind w:left="1080" w:hanging="1080"/>
      </w:pPr>
      <w:rPr>
        <w:rFonts w:hint="default"/>
        <w:sz w:val="24"/>
        <w:u w:val="single"/>
      </w:rPr>
    </w:lvl>
    <w:lvl w:ilvl="5">
      <w:start w:val="1"/>
      <w:numFmt w:val="decimal"/>
      <w:lvlText w:val="%1.%2.%3.%4.%5.%6"/>
      <w:lvlJc w:val="left"/>
      <w:pPr>
        <w:ind w:left="1080" w:hanging="1080"/>
      </w:pPr>
      <w:rPr>
        <w:rFonts w:hint="default"/>
        <w:sz w:val="24"/>
        <w:u w:val="single"/>
      </w:rPr>
    </w:lvl>
    <w:lvl w:ilvl="6">
      <w:start w:val="1"/>
      <w:numFmt w:val="decimal"/>
      <w:lvlText w:val="%1.%2.%3.%4.%5.%6.%7"/>
      <w:lvlJc w:val="left"/>
      <w:pPr>
        <w:ind w:left="1440" w:hanging="1440"/>
      </w:pPr>
      <w:rPr>
        <w:rFonts w:hint="default"/>
        <w:sz w:val="24"/>
        <w:u w:val="single"/>
      </w:rPr>
    </w:lvl>
    <w:lvl w:ilvl="7">
      <w:start w:val="1"/>
      <w:numFmt w:val="decimal"/>
      <w:lvlText w:val="%1.%2.%3.%4.%5.%6.%7.%8"/>
      <w:lvlJc w:val="left"/>
      <w:pPr>
        <w:ind w:left="1440" w:hanging="1440"/>
      </w:pPr>
      <w:rPr>
        <w:rFonts w:hint="default"/>
        <w:sz w:val="24"/>
        <w:u w:val="single"/>
      </w:rPr>
    </w:lvl>
    <w:lvl w:ilvl="8">
      <w:start w:val="1"/>
      <w:numFmt w:val="decimal"/>
      <w:lvlText w:val="%1.%2.%3.%4.%5.%6.%7.%8.%9"/>
      <w:lvlJc w:val="left"/>
      <w:pPr>
        <w:ind w:left="1440" w:hanging="1440"/>
      </w:pPr>
      <w:rPr>
        <w:rFonts w:hint="default"/>
        <w:sz w:val="24"/>
        <w:u w:val="single"/>
      </w:rPr>
    </w:lvl>
  </w:abstractNum>
  <w:abstractNum w:abstractNumId="25">
    <w:nsid w:val="702F1436"/>
    <w:multiLevelType w:val="multilevel"/>
    <w:tmpl w:val="527A944A"/>
    <w:lvl w:ilvl="0">
      <w:start w:val="1"/>
      <w:numFmt w:val="decimal"/>
      <w:lvlText w:val="%1"/>
      <w:lvlJc w:val="left"/>
      <w:pPr>
        <w:ind w:left="360" w:hanging="360"/>
      </w:pPr>
      <w:rPr>
        <w:rFonts w:hint="default"/>
        <w:sz w:val="24"/>
        <w:u w:val="single"/>
      </w:rPr>
    </w:lvl>
    <w:lvl w:ilvl="1">
      <w:start w:val="3"/>
      <w:numFmt w:val="decimal"/>
      <w:lvlText w:val="%1.%2"/>
      <w:lvlJc w:val="left"/>
      <w:pPr>
        <w:ind w:left="360" w:hanging="360"/>
      </w:pPr>
      <w:rPr>
        <w:rFonts w:hint="default"/>
        <w:sz w:val="24"/>
        <w:u w:val="single"/>
      </w:rPr>
    </w:lvl>
    <w:lvl w:ilvl="2">
      <w:start w:val="1"/>
      <w:numFmt w:val="decimal"/>
      <w:lvlText w:val="%1.%2.%3"/>
      <w:lvlJc w:val="left"/>
      <w:pPr>
        <w:ind w:left="720" w:hanging="720"/>
      </w:pPr>
      <w:rPr>
        <w:rFonts w:hint="default"/>
        <w:sz w:val="24"/>
        <w:u w:val="single"/>
      </w:rPr>
    </w:lvl>
    <w:lvl w:ilvl="3">
      <w:start w:val="1"/>
      <w:numFmt w:val="decimal"/>
      <w:lvlText w:val="%1.%2.%3.%4"/>
      <w:lvlJc w:val="left"/>
      <w:pPr>
        <w:ind w:left="720" w:hanging="720"/>
      </w:pPr>
      <w:rPr>
        <w:rFonts w:hint="default"/>
        <w:sz w:val="24"/>
        <w:u w:val="single"/>
      </w:rPr>
    </w:lvl>
    <w:lvl w:ilvl="4">
      <w:start w:val="1"/>
      <w:numFmt w:val="decimal"/>
      <w:lvlText w:val="%1.%2.%3.%4.%5"/>
      <w:lvlJc w:val="left"/>
      <w:pPr>
        <w:ind w:left="1080" w:hanging="1080"/>
      </w:pPr>
      <w:rPr>
        <w:rFonts w:hint="default"/>
        <w:sz w:val="24"/>
        <w:u w:val="single"/>
      </w:rPr>
    </w:lvl>
    <w:lvl w:ilvl="5">
      <w:start w:val="1"/>
      <w:numFmt w:val="decimal"/>
      <w:lvlText w:val="%1.%2.%3.%4.%5.%6"/>
      <w:lvlJc w:val="left"/>
      <w:pPr>
        <w:ind w:left="1080" w:hanging="1080"/>
      </w:pPr>
      <w:rPr>
        <w:rFonts w:hint="default"/>
        <w:sz w:val="24"/>
        <w:u w:val="single"/>
      </w:rPr>
    </w:lvl>
    <w:lvl w:ilvl="6">
      <w:start w:val="1"/>
      <w:numFmt w:val="decimal"/>
      <w:lvlText w:val="%1.%2.%3.%4.%5.%6.%7"/>
      <w:lvlJc w:val="left"/>
      <w:pPr>
        <w:ind w:left="1440" w:hanging="1440"/>
      </w:pPr>
      <w:rPr>
        <w:rFonts w:hint="default"/>
        <w:sz w:val="24"/>
        <w:u w:val="single"/>
      </w:rPr>
    </w:lvl>
    <w:lvl w:ilvl="7">
      <w:start w:val="1"/>
      <w:numFmt w:val="decimal"/>
      <w:lvlText w:val="%1.%2.%3.%4.%5.%6.%7.%8"/>
      <w:lvlJc w:val="left"/>
      <w:pPr>
        <w:ind w:left="1440" w:hanging="1440"/>
      </w:pPr>
      <w:rPr>
        <w:rFonts w:hint="default"/>
        <w:sz w:val="24"/>
        <w:u w:val="single"/>
      </w:rPr>
    </w:lvl>
    <w:lvl w:ilvl="8">
      <w:start w:val="1"/>
      <w:numFmt w:val="decimal"/>
      <w:lvlText w:val="%1.%2.%3.%4.%5.%6.%7.%8.%9"/>
      <w:lvlJc w:val="left"/>
      <w:pPr>
        <w:ind w:left="1440" w:hanging="1440"/>
      </w:pPr>
      <w:rPr>
        <w:rFonts w:hint="default"/>
        <w:sz w:val="24"/>
        <w:u w:val="single"/>
      </w:rPr>
    </w:lvl>
  </w:abstractNum>
  <w:abstractNum w:abstractNumId="26">
    <w:nsid w:val="77181AEE"/>
    <w:multiLevelType w:val="multilevel"/>
    <w:tmpl w:val="959E5DB6"/>
    <w:lvl w:ilvl="0">
      <w:start w:val="1"/>
      <w:numFmt w:val="decimal"/>
      <w:lvlText w:val="%1"/>
      <w:lvlJc w:val="left"/>
      <w:pPr>
        <w:ind w:left="780" w:hanging="780"/>
      </w:pPr>
      <w:rPr>
        <w:rFonts w:hint="default"/>
        <w:sz w:val="32"/>
        <w:szCs w:val="32"/>
      </w:rPr>
    </w:lvl>
    <w:lvl w:ilvl="1">
      <w:start w:val="1"/>
      <w:numFmt w:val="decimal"/>
      <w:lvlText w:val="%1.%2"/>
      <w:lvlJc w:val="left"/>
      <w:pPr>
        <w:ind w:left="780" w:hanging="780"/>
      </w:pPr>
      <w:rPr>
        <w:rFonts w:hint="default"/>
        <w:sz w:val="24"/>
      </w:rPr>
    </w:lvl>
    <w:lvl w:ilvl="2">
      <w:start w:val="3"/>
      <w:numFmt w:val="decimal"/>
      <w:lvlText w:val="%1.%2.%3"/>
      <w:lvlJc w:val="left"/>
      <w:pPr>
        <w:ind w:left="780" w:hanging="780"/>
      </w:pPr>
      <w:rPr>
        <w:rFonts w:hint="default"/>
        <w:sz w:val="24"/>
      </w:rPr>
    </w:lvl>
    <w:lvl w:ilvl="3">
      <w:start w:val="1"/>
      <w:numFmt w:val="decimal"/>
      <w:lvlText w:val="%1.%2.%3.%4"/>
      <w:lvlJc w:val="left"/>
      <w:pPr>
        <w:ind w:left="780" w:hanging="780"/>
      </w:pPr>
      <w:rPr>
        <w:rFonts w:hint="default"/>
        <w:sz w:val="24"/>
      </w:rPr>
    </w:lvl>
    <w:lvl w:ilvl="4">
      <w:start w:val="1"/>
      <w:numFmt w:val="decimal"/>
      <w:lvlText w:val="%1.%2.%3.%4.%5"/>
      <w:lvlJc w:val="left"/>
      <w:pPr>
        <w:ind w:left="780" w:hanging="7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27">
    <w:nsid w:val="7D2E22F0"/>
    <w:multiLevelType w:val="multilevel"/>
    <w:tmpl w:val="46BE613A"/>
    <w:lvl w:ilvl="0">
      <w:start w:val="1"/>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8"/>
  </w:num>
  <w:num w:numId="3">
    <w:abstractNumId w:val="19"/>
  </w:num>
  <w:num w:numId="4">
    <w:abstractNumId w:val="21"/>
  </w:num>
  <w:num w:numId="5">
    <w:abstractNumId w:val="12"/>
  </w:num>
  <w:num w:numId="6">
    <w:abstractNumId w:val="20"/>
  </w:num>
  <w:num w:numId="7">
    <w:abstractNumId w:val="9"/>
  </w:num>
  <w:num w:numId="8">
    <w:abstractNumId w:val="18"/>
  </w:num>
  <w:num w:numId="9">
    <w:abstractNumId w:val="25"/>
  </w:num>
  <w:num w:numId="10">
    <w:abstractNumId w:val="11"/>
  </w:num>
  <w:num w:numId="11">
    <w:abstractNumId w:val="24"/>
  </w:num>
  <w:num w:numId="12">
    <w:abstractNumId w:val="4"/>
  </w:num>
  <w:num w:numId="13">
    <w:abstractNumId w:val="26"/>
  </w:num>
  <w:num w:numId="14">
    <w:abstractNumId w:val="2"/>
  </w:num>
  <w:num w:numId="15">
    <w:abstractNumId w:val="17"/>
  </w:num>
  <w:num w:numId="16">
    <w:abstractNumId w:val="6"/>
  </w:num>
  <w:num w:numId="17">
    <w:abstractNumId w:val="22"/>
  </w:num>
  <w:num w:numId="18">
    <w:abstractNumId w:val="14"/>
  </w:num>
  <w:num w:numId="19">
    <w:abstractNumId w:val="5"/>
  </w:num>
  <w:num w:numId="20">
    <w:abstractNumId w:val="1"/>
  </w:num>
  <w:num w:numId="21">
    <w:abstractNumId w:val="3"/>
  </w:num>
  <w:num w:numId="22">
    <w:abstractNumId w:val="15"/>
  </w:num>
  <w:num w:numId="23">
    <w:abstractNumId w:val="0"/>
  </w:num>
  <w:num w:numId="24">
    <w:abstractNumId w:val="16"/>
  </w:num>
  <w:num w:numId="25">
    <w:abstractNumId w:val="23"/>
  </w:num>
  <w:num w:numId="26">
    <w:abstractNumId w:val="13"/>
  </w:num>
  <w:num w:numId="27">
    <w:abstractNumId w:val="27"/>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57B"/>
    <w:rsid w:val="000151F8"/>
    <w:rsid w:val="00024893"/>
    <w:rsid w:val="00036CE2"/>
    <w:rsid w:val="0006077B"/>
    <w:rsid w:val="00064E39"/>
    <w:rsid w:val="00080B77"/>
    <w:rsid w:val="000E6784"/>
    <w:rsid w:val="000F7622"/>
    <w:rsid w:val="0011609A"/>
    <w:rsid w:val="001378BC"/>
    <w:rsid w:val="00155586"/>
    <w:rsid w:val="0017168E"/>
    <w:rsid w:val="00176125"/>
    <w:rsid w:val="00180ED6"/>
    <w:rsid w:val="001A502C"/>
    <w:rsid w:val="002241E4"/>
    <w:rsid w:val="002247C9"/>
    <w:rsid w:val="00242647"/>
    <w:rsid w:val="002B222F"/>
    <w:rsid w:val="00327E11"/>
    <w:rsid w:val="003403E4"/>
    <w:rsid w:val="00387EFB"/>
    <w:rsid w:val="00396024"/>
    <w:rsid w:val="003A042F"/>
    <w:rsid w:val="003C1A35"/>
    <w:rsid w:val="003F4F67"/>
    <w:rsid w:val="004B49A1"/>
    <w:rsid w:val="004D637D"/>
    <w:rsid w:val="0051283E"/>
    <w:rsid w:val="0054790F"/>
    <w:rsid w:val="005A448C"/>
    <w:rsid w:val="005E133B"/>
    <w:rsid w:val="005F01CE"/>
    <w:rsid w:val="0062725C"/>
    <w:rsid w:val="00675453"/>
    <w:rsid w:val="006B3DFE"/>
    <w:rsid w:val="006B6F38"/>
    <w:rsid w:val="006F57F0"/>
    <w:rsid w:val="00720865"/>
    <w:rsid w:val="007E09D2"/>
    <w:rsid w:val="007E6CCA"/>
    <w:rsid w:val="007F61E8"/>
    <w:rsid w:val="00802215"/>
    <w:rsid w:val="008618F7"/>
    <w:rsid w:val="008715D3"/>
    <w:rsid w:val="008B2AA5"/>
    <w:rsid w:val="0093357B"/>
    <w:rsid w:val="009B274C"/>
    <w:rsid w:val="009B40C0"/>
    <w:rsid w:val="00A0488C"/>
    <w:rsid w:val="00A20A67"/>
    <w:rsid w:val="00A377ED"/>
    <w:rsid w:val="00A5522B"/>
    <w:rsid w:val="00AC1511"/>
    <w:rsid w:val="00B0095D"/>
    <w:rsid w:val="00B87321"/>
    <w:rsid w:val="00B95DDB"/>
    <w:rsid w:val="00BD6BCE"/>
    <w:rsid w:val="00C03866"/>
    <w:rsid w:val="00C13C46"/>
    <w:rsid w:val="00C35EB9"/>
    <w:rsid w:val="00C74B01"/>
    <w:rsid w:val="00D35D8D"/>
    <w:rsid w:val="00D50B4F"/>
    <w:rsid w:val="00DC138C"/>
    <w:rsid w:val="00DD2325"/>
    <w:rsid w:val="00E24ED4"/>
    <w:rsid w:val="00F96540"/>
    <w:rsid w:val="00FE1C59"/>
    <w:rsid w:val="00FE1FF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8A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57B"/>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3357B"/>
    <w:pPr>
      <w:ind w:left="720"/>
      <w:contextualSpacing/>
    </w:pPr>
  </w:style>
  <w:style w:type="paragraph" w:styleId="Encabezado">
    <w:name w:val="header"/>
    <w:basedOn w:val="Normal"/>
    <w:link w:val="EncabezadoCar"/>
    <w:uiPriority w:val="99"/>
    <w:unhideWhenUsed/>
    <w:rsid w:val="0093357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3357B"/>
    <w:rPr>
      <w:rFonts w:ascii="Calibri" w:eastAsia="Calibri" w:hAnsi="Calibri" w:cs="Times New Roman"/>
    </w:rPr>
  </w:style>
  <w:style w:type="character" w:styleId="Refdecomentario">
    <w:name w:val="annotation reference"/>
    <w:uiPriority w:val="99"/>
    <w:semiHidden/>
    <w:unhideWhenUsed/>
    <w:rsid w:val="0093357B"/>
    <w:rPr>
      <w:sz w:val="16"/>
      <w:szCs w:val="16"/>
    </w:rPr>
  </w:style>
  <w:style w:type="paragraph" w:styleId="Textocomentario">
    <w:name w:val="annotation text"/>
    <w:basedOn w:val="Normal"/>
    <w:link w:val="TextocomentarioCar"/>
    <w:uiPriority w:val="99"/>
    <w:unhideWhenUsed/>
    <w:rsid w:val="0093357B"/>
    <w:rPr>
      <w:sz w:val="20"/>
      <w:szCs w:val="20"/>
    </w:rPr>
  </w:style>
  <w:style w:type="character" w:customStyle="1" w:styleId="TextocomentarioCar">
    <w:name w:val="Texto comentario Car"/>
    <w:basedOn w:val="Fuentedeprrafopredeter"/>
    <w:link w:val="Textocomentario"/>
    <w:uiPriority w:val="99"/>
    <w:rsid w:val="0093357B"/>
    <w:rPr>
      <w:rFonts w:ascii="Calibri" w:eastAsia="Calibri" w:hAnsi="Calibri" w:cs="Times New Roman"/>
      <w:sz w:val="20"/>
      <w:szCs w:val="20"/>
    </w:rPr>
  </w:style>
  <w:style w:type="paragraph" w:styleId="Textodeglobo">
    <w:name w:val="Balloon Text"/>
    <w:basedOn w:val="Normal"/>
    <w:link w:val="TextodegloboCar"/>
    <w:uiPriority w:val="99"/>
    <w:semiHidden/>
    <w:unhideWhenUsed/>
    <w:rsid w:val="0093357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3357B"/>
    <w:rPr>
      <w:rFonts w:ascii="Segoe UI" w:eastAsia="Calibr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080B77"/>
    <w:pPr>
      <w:spacing w:line="240" w:lineRule="auto"/>
    </w:pPr>
    <w:rPr>
      <w:b/>
      <w:bCs/>
    </w:rPr>
  </w:style>
  <w:style w:type="character" w:customStyle="1" w:styleId="AsuntodelcomentarioCar">
    <w:name w:val="Asunto del comentario Car"/>
    <w:basedOn w:val="TextocomentarioCar"/>
    <w:link w:val="Asuntodelcomentario"/>
    <w:uiPriority w:val="99"/>
    <w:semiHidden/>
    <w:rsid w:val="00080B77"/>
    <w:rPr>
      <w:rFonts w:ascii="Calibri" w:eastAsia="Calibri" w:hAnsi="Calibri" w:cs="Times New Roman"/>
      <w:b/>
      <w:bCs/>
      <w:sz w:val="20"/>
      <w:szCs w:val="20"/>
    </w:rPr>
  </w:style>
  <w:style w:type="paragraph" w:styleId="Piedepgina">
    <w:name w:val="footer"/>
    <w:basedOn w:val="Normal"/>
    <w:link w:val="PiedepginaCar"/>
    <w:uiPriority w:val="99"/>
    <w:unhideWhenUsed/>
    <w:rsid w:val="00327E1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27E11"/>
    <w:rPr>
      <w:rFonts w:ascii="Calibri" w:eastAsia="Calibri" w:hAnsi="Calibri" w:cs="Times New Roman"/>
    </w:rPr>
  </w:style>
  <w:style w:type="paragraph" w:styleId="Revisin">
    <w:name w:val="Revision"/>
    <w:hidden/>
    <w:uiPriority w:val="99"/>
    <w:semiHidden/>
    <w:rsid w:val="000E6784"/>
    <w:pPr>
      <w:spacing w:after="0" w:line="240" w:lineRule="auto"/>
    </w:pPr>
    <w:rPr>
      <w:rFonts w:ascii="Calibri" w:eastAsia="Calibri" w:hAnsi="Calibri" w:cs="Times New Roman"/>
    </w:rPr>
  </w:style>
  <w:style w:type="paragraph" w:styleId="Sinespaciado">
    <w:name w:val="No Spacing"/>
    <w:uiPriority w:val="1"/>
    <w:qFormat/>
    <w:rsid w:val="0006077B"/>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57B"/>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3357B"/>
    <w:pPr>
      <w:ind w:left="720"/>
      <w:contextualSpacing/>
    </w:pPr>
  </w:style>
  <w:style w:type="paragraph" w:styleId="Encabezado">
    <w:name w:val="header"/>
    <w:basedOn w:val="Normal"/>
    <w:link w:val="EncabezadoCar"/>
    <w:uiPriority w:val="99"/>
    <w:unhideWhenUsed/>
    <w:rsid w:val="0093357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3357B"/>
    <w:rPr>
      <w:rFonts w:ascii="Calibri" w:eastAsia="Calibri" w:hAnsi="Calibri" w:cs="Times New Roman"/>
    </w:rPr>
  </w:style>
  <w:style w:type="character" w:styleId="Refdecomentario">
    <w:name w:val="annotation reference"/>
    <w:uiPriority w:val="99"/>
    <w:semiHidden/>
    <w:unhideWhenUsed/>
    <w:rsid w:val="0093357B"/>
    <w:rPr>
      <w:sz w:val="16"/>
      <w:szCs w:val="16"/>
    </w:rPr>
  </w:style>
  <w:style w:type="paragraph" w:styleId="Textocomentario">
    <w:name w:val="annotation text"/>
    <w:basedOn w:val="Normal"/>
    <w:link w:val="TextocomentarioCar"/>
    <w:uiPriority w:val="99"/>
    <w:unhideWhenUsed/>
    <w:rsid w:val="0093357B"/>
    <w:rPr>
      <w:sz w:val="20"/>
      <w:szCs w:val="20"/>
    </w:rPr>
  </w:style>
  <w:style w:type="character" w:customStyle="1" w:styleId="TextocomentarioCar">
    <w:name w:val="Texto comentario Car"/>
    <w:basedOn w:val="Fuentedeprrafopredeter"/>
    <w:link w:val="Textocomentario"/>
    <w:uiPriority w:val="99"/>
    <w:rsid w:val="0093357B"/>
    <w:rPr>
      <w:rFonts w:ascii="Calibri" w:eastAsia="Calibri" w:hAnsi="Calibri" w:cs="Times New Roman"/>
      <w:sz w:val="20"/>
      <w:szCs w:val="20"/>
    </w:rPr>
  </w:style>
  <w:style w:type="paragraph" w:styleId="Textodeglobo">
    <w:name w:val="Balloon Text"/>
    <w:basedOn w:val="Normal"/>
    <w:link w:val="TextodegloboCar"/>
    <w:uiPriority w:val="99"/>
    <w:semiHidden/>
    <w:unhideWhenUsed/>
    <w:rsid w:val="0093357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3357B"/>
    <w:rPr>
      <w:rFonts w:ascii="Segoe UI" w:eastAsia="Calibr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080B77"/>
    <w:pPr>
      <w:spacing w:line="240" w:lineRule="auto"/>
    </w:pPr>
    <w:rPr>
      <w:b/>
      <w:bCs/>
    </w:rPr>
  </w:style>
  <w:style w:type="character" w:customStyle="1" w:styleId="AsuntodelcomentarioCar">
    <w:name w:val="Asunto del comentario Car"/>
    <w:basedOn w:val="TextocomentarioCar"/>
    <w:link w:val="Asuntodelcomentario"/>
    <w:uiPriority w:val="99"/>
    <w:semiHidden/>
    <w:rsid w:val="00080B77"/>
    <w:rPr>
      <w:rFonts w:ascii="Calibri" w:eastAsia="Calibri" w:hAnsi="Calibri" w:cs="Times New Roman"/>
      <w:b/>
      <w:bCs/>
      <w:sz w:val="20"/>
      <w:szCs w:val="20"/>
    </w:rPr>
  </w:style>
  <w:style w:type="paragraph" w:styleId="Piedepgina">
    <w:name w:val="footer"/>
    <w:basedOn w:val="Normal"/>
    <w:link w:val="PiedepginaCar"/>
    <w:uiPriority w:val="99"/>
    <w:unhideWhenUsed/>
    <w:rsid w:val="00327E1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27E11"/>
    <w:rPr>
      <w:rFonts w:ascii="Calibri" w:eastAsia="Calibri" w:hAnsi="Calibri" w:cs="Times New Roman"/>
    </w:rPr>
  </w:style>
  <w:style w:type="paragraph" w:styleId="Revisin">
    <w:name w:val="Revision"/>
    <w:hidden/>
    <w:uiPriority w:val="99"/>
    <w:semiHidden/>
    <w:rsid w:val="000E6784"/>
    <w:pPr>
      <w:spacing w:after="0" w:line="240" w:lineRule="auto"/>
    </w:pPr>
    <w:rPr>
      <w:rFonts w:ascii="Calibri" w:eastAsia="Calibri" w:hAnsi="Calibri" w:cs="Times New Roman"/>
    </w:rPr>
  </w:style>
  <w:style w:type="paragraph" w:styleId="Sinespaciado">
    <w:name w:val="No Spacing"/>
    <w:uiPriority w:val="1"/>
    <w:qFormat/>
    <w:rsid w:val="0006077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142195">
      <w:bodyDiv w:val="1"/>
      <w:marLeft w:val="0"/>
      <w:marRight w:val="0"/>
      <w:marTop w:val="0"/>
      <w:marBottom w:val="0"/>
      <w:divBdr>
        <w:top w:val="none" w:sz="0" w:space="0" w:color="auto"/>
        <w:left w:val="none" w:sz="0" w:space="0" w:color="auto"/>
        <w:bottom w:val="none" w:sz="0" w:space="0" w:color="auto"/>
        <w:right w:val="none" w:sz="0" w:space="0" w:color="auto"/>
      </w:divBdr>
    </w:div>
    <w:div w:id="899244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744DD-DB61-4E1F-AEAB-C94CFBEC5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1677</Words>
  <Characters>9224</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Jamilet Garrido Garrido</dc:creator>
  <cp:lastModifiedBy>Mariana Ayala</cp:lastModifiedBy>
  <cp:revision>5</cp:revision>
  <cp:lastPrinted>2019-06-16T20:31:00Z</cp:lastPrinted>
  <dcterms:created xsi:type="dcterms:W3CDTF">2019-06-19T16:14:00Z</dcterms:created>
  <dcterms:modified xsi:type="dcterms:W3CDTF">2019-06-19T16:25:00Z</dcterms:modified>
</cp:coreProperties>
</file>